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890F3" w14:textId="77777777" w:rsidR="00104F69" w:rsidRPr="008A26CA" w:rsidRDefault="00104F69" w:rsidP="003C5CD6">
      <w:pPr>
        <w:jc w:val="right"/>
        <w:rPr>
          <w:rFonts w:asciiTheme="majorHAnsi" w:hAnsiTheme="majorHAnsi"/>
          <w:b/>
          <w:i/>
          <w:sz w:val="24"/>
          <w:szCs w:val="24"/>
          <w:rPrChange w:id="0" w:author="DS" w:date="2014-09-22T14:54:00Z">
            <w:rPr>
              <w:rFonts w:ascii="Times New Roman" w:hAnsi="Times New Roman"/>
              <w:b/>
              <w:i/>
              <w:sz w:val="36"/>
              <w:szCs w:val="36"/>
            </w:rPr>
          </w:rPrChange>
        </w:rPr>
      </w:pPr>
    </w:p>
    <w:p w14:paraId="418D7971" w14:textId="77777777" w:rsidR="00104F69" w:rsidRPr="008A26CA" w:rsidRDefault="00104F69" w:rsidP="00104F69">
      <w:pPr>
        <w:jc w:val="center"/>
        <w:rPr>
          <w:rFonts w:asciiTheme="majorHAnsi" w:hAnsiTheme="majorHAnsi"/>
          <w:b/>
          <w:sz w:val="24"/>
          <w:szCs w:val="24"/>
          <w:rPrChange w:id="1" w:author="DS" w:date="2014-09-22T14:54:00Z">
            <w:rPr>
              <w:rFonts w:ascii="Times New Roman" w:hAnsi="Times New Roman"/>
              <w:b/>
              <w:sz w:val="36"/>
              <w:szCs w:val="36"/>
            </w:rPr>
          </w:rPrChange>
        </w:rPr>
      </w:pPr>
    </w:p>
    <w:p w14:paraId="6B78C29C" w14:textId="77777777" w:rsidR="00104F69" w:rsidRPr="008A26CA" w:rsidRDefault="002E5F85" w:rsidP="00104F69">
      <w:pPr>
        <w:jc w:val="center"/>
        <w:rPr>
          <w:rFonts w:asciiTheme="majorHAnsi" w:hAnsiTheme="majorHAnsi"/>
          <w:b/>
          <w:sz w:val="24"/>
          <w:szCs w:val="24"/>
          <w:rPrChange w:id="2" w:author="DS" w:date="2014-09-22T14:54:00Z">
            <w:rPr>
              <w:rFonts w:ascii="Times New Roman" w:hAnsi="Times New Roman"/>
              <w:b/>
              <w:sz w:val="32"/>
            </w:rPr>
          </w:rPrChange>
        </w:rPr>
      </w:pPr>
      <w:r w:rsidRPr="008A26CA">
        <w:rPr>
          <w:rFonts w:asciiTheme="majorHAnsi" w:hAnsiTheme="majorHAnsi"/>
          <w:noProof/>
          <w:sz w:val="24"/>
          <w:szCs w:val="24"/>
          <w:rPrChange w:id="3" w:author="Unknown">
            <w:rPr>
              <w:noProof/>
            </w:rPr>
          </w:rPrChange>
        </w:rPr>
        <w:drawing>
          <wp:inline distT="0" distB="0" distL="0" distR="0" wp14:anchorId="25FAE6A6" wp14:editId="256F3603">
            <wp:extent cx="1333500" cy="1435100"/>
            <wp:effectExtent l="0" t="0" r="12700" b="12700"/>
            <wp:docPr id="1" name="Picture 91" descr="Description: http://www.cccco.edu/Portals/4/News/assets/ccc_logo_wrap_text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http://www.cccco.edu/Portals/4/News/assets/ccc_logo_wrap_text_cl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435100"/>
                    </a:xfrm>
                    <a:prstGeom prst="rect">
                      <a:avLst/>
                    </a:prstGeom>
                    <a:noFill/>
                    <a:ln>
                      <a:noFill/>
                    </a:ln>
                  </pic:spPr>
                </pic:pic>
              </a:graphicData>
            </a:graphic>
          </wp:inline>
        </w:drawing>
      </w:r>
    </w:p>
    <w:p w14:paraId="12CEBD5B" w14:textId="77777777" w:rsidR="00104F69" w:rsidRPr="008A26CA" w:rsidRDefault="00104F69" w:rsidP="00104F69">
      <w:pPr>
        <w:jc w:val="center"/>
        <w:rPr>
          <w:rFonts w:asciiTheme="majorHAnsi" w:hAnsiTheme="majorHAnsi"/>
          <w:b/>
          <w:sz w:val="24"/>
          <w:szCs w:val="24"/>
          <w:rPrChange w:id="4" w:author="DS" w:date="2014-09-22T14:54:00Z">
            <w:rPr>
              <w:rFonts w:ascii="Times New Roman" w:hAnsi="Times New Roman"/>
              <w:b/>
              <w:sz w:val="32"/>
            </w:rPr>
          </w:rPrChange>
        </w:rPr>
      </w:pPr>
    </w:p>
    <w:p w14:paraId="20430814" w14:textId="77777777" w:rsidR="00104F69" w:rsidRPr="008A26CA" w:rsidRDefault="00104F69" w:rsidP="00104F69">
      <w:pPr>
        <w:jc w:val="center"/>
        <w:rPr>
          <w:rFonts w:asciiTheme="majorHAnsi" w:hAnsiTheme="majorHAnsi"/>
          <w:b/>
          <w:sz w:val="24"/>
          <w:szCs w:val="24"/>
          <w:rPrChange w:id="5" w:author="DS" w:date="2014-09-22T14:54:00Z">
            <w:rPr>
              <w:rFonts w:ascii="Times New Roman" w:hAnsi="Times New Roman"/>
              <w:b/>
              <w:sz w:val="32"/>
            </w:rPr>
          </w:rPrChange>
        </w:rPr>
      </w:pPr>
    </w:p>
    <w:p w14:paraId="4699ADB3" w14:textId="77777777" w:rsidR="00104F69" w:rsidRPr="008A26CA" w:rsidRDefault="00104F69" w:rsidP="00104F69">
      <w:pPr>
        <w:jc w:val="center"/>
        <w:rPr>
          <w:rFonts w:asciiTheme="majorHAnsi" w:hAnsiTheme="majorHAnsi"/>
          <w:b/>
          <w:sz w:val="24"/>
          <w:szCs w:val="24"/>
          <w:rPrChange w:id="6" w:author="DS" w:date="2014-09-22T14:54:00Z">
            <w:rPr>
              <w:rFonts w:ascii="Times New Roman" w:hAnsi="Times New Roman"/>
              <w:b/>
              <w:sz w:val="32"/>
            </w:rPr>
          </w:rPrChange>
        </w:rPr>
      </w:pPr>
    </w:p>
    <w:tbl>
      <w:tblPr>
        <w:tblW w:w="5000" w:type="pct"/>
        <w:jc w:val="center"/>
        <w:tblLook w:val="04A0" w:firstRow="1" w:lastRow="0" w:firstColumn="1" w:lastColumn="0" w:noHBand="0" w:noVBand="1"/>
      </w:tblPr>
      <w:tblGrid>
        <w:gridCol w:w="10152"/>
      </w:tblGrid>
      <w:tr w:rsidR="00104F69" w:rsidRPr="008A26CA" w14:paraId="24B2EE2C" w14:textId="77777777">
        <w:trPr>
          <w:trHeight w:val="1440"/>
          <w:jc w:val="center"/>
        </w:trPr>
        <w:tc>
          <w:tcPr>
            <w:tcW w:w="5000" w:type="pct"/>
            <w:tcBorders>
              <w:bottom w:val="single" w:sz="4" w:space="0" w:color="4F81BD"/>
            </w:tcBorders>
            <w:vAlign w:val="center"/>
          </w:tcPr>
          <w:p w14:paraId="10A97BFB" w14:textId="77777777" w:rsidR="00104F69" w:rsidRPr="008A26CA" w:rsidRDefault="00104F69" w:rsidP="00104F69">
            <w:pPr>
              <w:pStyle w:val="NoSpacing"/>
              <w:overflowPunct w:val="0"/>
              <w:autoSpaceDE w:val="0"/>
              <w:autoSpaceDN w:val="0"/>
              <w:adjustRightInd w:val="0"/>
              <w:jc w:val="center"/>
              <w:textAlignment w:val="baseline"/>
              <w:rPr>
                <w:rFonts w:asciiTheme="majorHAnsi" w:eastAsia="Times New Roman" w:hAnsiTheme="majorHAnsi" w:cs="Times New Roman"/>
                <w:b/>
                <w:sz w:val="24"/>
                <w:szCs w:val="24"/>
                <w:rPrChange w:id="7" w:author="DS" w:date="2014-09-22T14:54:00Z">
                  <w:rPr>
                    <w:rFonts w:eastAsia="Times New Roman" w:cs="Times New Roman"/>
                    <w:b/>
                    <w:sz w:val="36"/>
                    <w:szCs w:val="36"/>
                  </w:rPr>
                </w:rPrChange>
              </w:rPr>
            </w:pPr>
            <w:r w:rsidRPr="008A26CA">
              <w:rPr>
                <w:rFonts w:asciiTheme="majorHAnsi" w:eastAsia="Times New Roman" w:hAnsiTheme="majorHAnsi" w:cs="Times New Roman"/>
                <w:b/>
                <w:sz w:val="24"/>
                <w:szCs w:val="24"/>
                <w:rPrChange w:id="8" w:author="DS" w:date="2014-09-22T14:54:00Z">
                  <w:rPr>
                    <w:rFonts w:eastAsia="Times New Roman" w:cs="Times New Roman"/>
                    <w:b/>
                    <w:sz w:val="36"/>
                    <w:szCs w:val="36"/>
                  </w:rPr>
                </w:rPrChange>
              </w:rPr>
              <w:t xml:space="preserve">Student Success and Support Program Plan </w:t>
            </w:r>
          </w:p>
          <w:p w14:paraId="5105F864" w14:textId="77777777" w:rsidR="00104F69" w:rsidRPr="008A26CA" w:rsidRDefault="00104F69" w:rsidP="00104F69">
            <w:pPr>
              <w:pStyle w:val="NoSpacing"/>
              <w:overflowPunct w:val="0"/>
              <w:autoSpaceDE w:val="0"/>
              <w:autoSpaceDN w:val="0"/>
              <w:adjustRightInd w:val="0"/>
              <w:jc w:val="center"/>
              <w:textAlignment w:val="baseline"/>
              <w:rPr>
                <w:rFonts w:asciiTheme="majorHAnsi" w:eastAsia="Times New Roman" w:hAnsiTheme="majorHAnsi" w:cs="Times New Roman"/>
                <w:b/>
                <w:sz w:val="24"/>
                <w:szCs w:val="24"/>
                <w:rPrChange w:id="9" w:author="DS" w:date="2014-09-22T14:54:00Z">
                  <w:rPr>
                    <w:rFonts w:eastAsia="Times New Roman" w:cs="Times New Roman"/>
                    <w:b/>
                    <w:sz w:val="36"/>
                    <w:szCs w:val="36"/>
                  </w:rPr>
                </w:rPrChange>
              </w:rPr>
            </w:pPr>
            <w:r w:rsidRPr="008A26CA">
              <w:rPr>
                <w:rFonts w:asciiTheme="majorHAnsi" w:eastAsia="Times New Roman" w:hAnsiTheme="majorHAnsi" w:cs="Times New Roman"/>
                <w:b/>
                <w:sz w:val="24"/>
                <w:szCs w:val="24"/>
                <w:rPrChange w:id="10" w:author="DS" w:date="2014-09-22T14:54:00Z">
                  <w:rPr>
                    <w:rFonts w:eastAsia="Times New Roman" w:cs="Times New Roman"/>
                    <w:b/>
                    <w:sz w:val="36"/>
                    <w:szCs w:val="36"/>
                  </w:rPr>
                </w:rPrChange>
              </w:rPr>
              <w:t>(Credit Students)</w:t>
            </w:r>
          </w:p>
          <w:p w14:paraId="6D16F49C" w14:textId="77777777" w:rsidR="00104F69" w:rsidRPr="008A26CA" w:rsidRDefault="00104F69" w:rsidP="00104F69">
            <w:pPr>
              <w:pStyle w:val="NoSpacing"/>
              <w:tabs>
                <w:tab w:val="center" w:pos="4320"/>
                <w:tab w:val="right" w:pos="8640"/>
              </w:tabs>
              <w:overflowPunct w:val="0"/>
              <w:autoSpaceDE w:val="0"/>
              <w:autoSpaceDN w:val="0"/>
              <w:adjustRightInd w:val="0"/>
              <w:jc w:val="center"/>
              <w:textAlignment w:val="baseline"/>
              <w:rPr>
                <w:rFonts w:asciiTheme="majorHAnsi" w:eastAsia="Times New Roman" w:hAnsiTheme="majorHAnsi" w:cs="Times New Roman"/>
                <w:b/>
                <w:sz w:val="24"/>
                <w:szCs w:val="24"/>
                <w:rPrChange w:id="11" w:author="DS" w:date="2014-09-22T14:54:00Z">
                  <w:rPr>
                    <w:rFonts w:eastAsia="Times New Roman" w:cs="Times New Roman"/>
                    <w:b/>
                    <w:sz w:val="36"/>
                    <w:szCs w:val="36"/>
                  </w:rPr>
                </w:rPrChange>
              </w:rPr>
            </w:pPr>
          </w:p>
        </w:tc>
      </w:tr>
      <w:tr w:rsidR="00104F69" w:rsidRPr="008A26CA" w14:paraId="4EC56BE1" w14:textId="77777777">
        <w:trPr>
          <w:trHeight w:val="720"/>
          <w:jc w:val="center"/>
        </w:trPr>
        <w:tc>
          <w:tcPr>
            <w:tcW w:w="5000" w:type="pct"/>
            <w:tcBorders>
              <w:top w:val="single" w:sz="4" w:space="0" w:color="4F81BD"/>
            </w:tcBorders>
            <w:vAlign w:val="center"/>
          </w:tcPr>
          <w:p w14:paraId="7F67DE3B" w14:textId="77777777" w:rsidR="00104F69" w:rsidRPr="008A26CA" w:rsidRDefault="00104F69" w:rsidP="00104F69">
            <w:pPr>
              <w:pStyle w:val="NoSpacing"/>
              <w:overflowPunct w:val="0"/>
              <w:autoSpaceDE w:val="0"/>
              <w:autoSpaceDN w:val="0"/>
              <w:adjustRightInd w:val="0"/>
              <w:jc w:val="center"/>
              <w:textAlignment w:val="baseline"/>
              <w:rPr>
                <w:rFonts w:asciiTheme="majorHAnsi" w:eastAsia="Times New Roman" w:hAnsiTheme="majorHAnsi" w:cs="Times New Roman"/>
                <w:b/>
                <w:sz w:val="24"/>
                <w:szCs w:val="24"/>
                <w:rPrChange w:id="12" w:author="DS" w:date="2014-09-22T14:54:00Z">
                  <w:rPr>
                    <w:rFonts w:eastAsia="Times New Roman" w:cs="Times New Roman"/>
                    <w:b/>
                    <w:sz w:val="36"/>
                    <w:szCs w:val="36"/>
                  </w:rPr>
                </w:rPrChange>
              </w:rPr>
            </w:pPr>
            <w:r w:rsidRPr="008A26CA">
              <w:rPr>
                <w:rFonts w:asciiTheme="majorHAnsi" w:eastAsia="Times New Roman" w:hAnsiTheme="majorHAnsi" w:cs="Times New Roman"/>
                <w:b/>
                <w:sz w:val="24"/>
                <w:szCs w:val="24"/>
                <w:rPrChange w:id="13" w:author="DS" w:date="2014-09-22T14:54:00Z">
                  <w:rPr>
                    <w:rFonts w:eastAsia="Times New Roman" w:cs="Times New Roman"/>
                    <w:b/>
                    <w:sz w:val="36"/>
                    <w:szCs w:val="36"/>
                  </w:rPr>
                </w:rPrChange>
              </w:rPr>
              <w:t>2014-15</w:t>
            </w:r>
          </w:p>
        </w:tc>
      </w:tr>
      <w:tr w:rsidR="00104F69" w:rsidRPr="008A26CA" w14:paraId="20D4B6D2" w14:textId="77777777">
        <w:trPr>
          <w:trHeight w:val="360"/>
          <w:jc w:val="center"/>
        </w:trPr>
        <w:tc>
          <w:tcPr>
            <w:tcW w:w="5000" w:type="pct"/>
            <w:vAlign w:val="center"/>
          </w:tcPr>
          <w:p w14:paraId="06C866B1" w14:textId="77777777" w:rsidR="00104F69" w:rsidRPr="008A26CA" w:rsidRDefault="00104F69" w:rsidP="001819FD">
            <w:pPr>
              <w:pStyle w:val="NoSpacing"/>
              <w:tabs>
                <w:tab w:val="center" w:pos="4320"/>
                <w:tab w:val="right" w:pos="8640"/>
              </w:tabs>
              <w:overflowPunct w:val="0"/>
              <w:autoSpaceDE w:val="0"/>
              <w:autoSpaceDN w:val="0"/>
              <w:adjustRightInd w:val="0"/>
              <w:textAlignment w:val="baseline"/>
              <w:rPr>
                <w:rFonts w:asciiTheme="majorHAnsi" w:hAnsiTheme="majorHAnsi"/>
                <w:sz w:val="24"/>
                <w:szCs w:val="24"/>
                <w:rPrChange w:id="14" w:author="DS" w:date="2014-09-22T14:54:00Z">
                  <w:rPr/>
                </w:rPrChange>
              </w:rPr>
            </w:pPr>
          </w:p>
          <w:p w14:paraId="51184082" w14:textId="77777777" w:rsidR="00104F69" w:rsidRPr="008A26CA" w:rsidRDefault="001819FD" w:rsidP="00104F69">
            <w:pPr>
              <w:pStyle w:val="NoSpacing"/>
              <w:overflowPunct w:val="0"/>
              <w:autoSpaceDE w:val="0"/>
              <w:autoSpaceDN w:val="0"/>
              <w:adjustRightInd w:val="0"/>
              <w:jc w:val="center"/>
              <w:textAlignment w:val="baseline"/>
              <w:rPr>
                <w:rFonts w:asciiTheme="majorHAnsi" w:hAnsiTheme="majorHAnsi"/>
                <w:sz w:val="24"/>
                <w:szCs w:val="24"/>
                <w:rPrChange w:id="15" w:author="DS" w:date="2014-09-22T14:54:00Z">
                  <w:rPr>
                    <w:sz w:val="24"/>
                    <w:szCs w:val="24"/>
                  </w:rPr>
                </w:rPrChange>
              </w:rPr>
            </w:pPr>
            <w:r w:rsidRPr="008A26CA">
              <w:rPr>
                <w:rFonts w:asciiTheme="majorHAnsi" w:hAnsiTheme="majorHAnsi"/>
                <w:sz w:val="24"/>
                <w:szCs w:val="24"/>
                <w:rPrChange w:id="16" w:author="DS" w:date="2014-09-22T14:54:00Z">
                  <w:rPr>
                    <w:sz w:val="24"/>
                    <w:szCs w:val="24"/>
                  </w:rPr>
                </w:rPrChange>
              </w:rPr>
              <w:t>District:</w:t>
            </w:r>
            <w:r w:rsidR="00104F69" w:rsidRPr="008A26CA">
              <w:rPr>
                <w:rFonts w:asciiTheme="majorHAnsi" w:hAnsiTheme="majorHAnsi"/>
                <w:sz w:val="24"/>
                <w:szCs w:val="24"/>
                <w:rPrChange w:id="17" w:author="DS" w:date="2014-09-22T14:54:00Z">
                  <w:rPr>
                    <w:sz w:val="24"/>
                    <w:szCs w:val="24"/>
                  </w:rPr>
                </w:rPrChange>
              </w:rPr>
              <w:t xml:space="preserve"> </w:t>
            </w:r>
            <w:r w:rsidRPr="008A26CA">
              <w:rPr>
                <w:rFonts w:asciiTheme="majorHAnsi" w:hAnsiTheme="majorHAnsi"/>
                <w:sz w:val="24"/>
                <w:szCs w:val="24"/>
                <w:rPrChange w:id="18" w:author="DS" w:date="2014-09-22T14:54:00Z">
                  <w:rPr>
                    <w:sz w:val="24"/>
                    <w:szCs w:val="24"/>
                  </w:rPr>
                </w:rPrChange>
              </w:rPr>
              <w:t xml:space="preserve">Foothill De Anza College </w:t>
            </w:r>
          </w:p>
          <w:p w14:paraId="2A6F9B83" w14:textId="77777777" w:rsidR="00104F69" w:rsidRPr="008A26CA" w:rsidRDefault="00104F69" w:rsidP="00104F69">
            <w:pPr>
              <w:pStyle w:val="NoSpacing"/>
              <w:overflowPunct w:val="0"/>
              <w:autoSpaceDE w:val="0"/>
              <w:autoSpaceDN w:val="0"/>
              <w:adjustRightInd w:val="0"/>
              <w:jc w:val="center"/>
              <w:textAlignment w:val="baseline"/>
              <w:rPr>
                <w:rFonts w:asciiTheme="majorHAnsi" w:hAnsiTheme="majorHAnsi"/>
                <w:sz w:val="24"/>
                <w:szCs w:val="24"/>
                <w:rPrChange w:id="19" w:author="DS" w:date="2014-09-22T14:54:00Z">
                  <w:rPr>
                    <w:sz w:val="24"/>
                    <w:szCs w:val="24"/>
                  </w:rPr>
                </w:rPrChange>
              </w:rPr>
            </w:pPr>
            <w:r w:rsidRPr="008A26CA">
              <w:rPr>
                <w:rFonts w:asciiTheme="majorHAnsi" w:hAnsiTheme="majorHAnsi"/>
                <w:sz w:val="24"/>
                <w:szCs w:val="24"/>
                <w:rPrChange w:id="20" w:author="DS" w:date="2014-09-22T14:54:00Z">
                  <w:rPr>
                    <w:sz w:val="24"/>
                    <w:szCs w:val="24"/>
                  </w:rPr>
                </w:rPrChange>
              </w:rPr>
              <w:t xml:space="preserve">College: </w:t>
            </w:r>
            <w:r w:rsidR="001819FD" w:rsidRPr="008A26CA">
              <w:rPr>
                <w:rFonts w:asciiTheme="majorHAnsi" w:hAnsiTheme="majorHAnsi"/>
                <w:sz w:val="24"/>
                <w:szCs w:val="24"/>
                <w:rPrChange w:id="21" w:author="DS" w:date="2014-09-22T14:54:00Z">
                  <w:rPr>
                    <w:sz w:val="24"/>
                    <w:szCs w:val="24"/>
                  </w:rPr>
                </w:rPrChange>
              </w:rPr>
              <w:t>Foothill College</w:t>
            </w:r>
          </w:p>
          <w:p w14:paraId="16ADB3BA" w14:textId="77777777" w:rsidR="00104F69" w:rsidRPr="008A26CA" w:rsidRDefault="00104F69" w:rsidP="00104F69">
            <w:pPr>
              <w:pStyle w:val="NoSpacing"/>
              <w:tabs>
                <w:tab w:val="center" w:pos="4320"/>
                <w:tab w:val="right" w:pos="8640"/>
              </w:tabs>
              <w:overflowPunct w:val="0"/>
              <w:autoSpaceDE w:val="0"/>
              <w:autoSpaceDN w:val="0"/>
              <w:adjustRightInd w:val="0"/>
              <w:jc w:val="center"/>
              <w:textAlignment w:val="baseline"/>
              <w:rPr>
                <w:rFonts w:asciiTheme="majorHAnsi" w:hAnsiTheme="majorHAnsi"/>
                <w:sz w:val="24"/>
                <w:szCs w:val="24"/>
                <w:rPrChange w:id="22" w:author="DS" w:date="2014-09-22T14:54:00Z">
                  <w:rPr/>
                </w:rPrChange>
              </w:rPr>
            </w:pPr>
          </w:p>
        </w:tc>
      </w:tr>
      <w:tr w:rsidR="00104F69" w:rsidRPr="008A26CA" w14:paraId="270F3250" w14:textId="77777777">
        <w:trPr>
          <w:trHeight w:val="360"/>
          <w:jc w:val="center"/>
        </w:trPr>
        <w:tc>
          <w:tcPr>
            <w:tcW w:w="5000" w:type="pct"/>
            <w:vAlign w:val="center"/>
          </w:tcPr>
          <w:p w14:paraId="1B765E5F" w14:textId="77777777" w:rsidR="00104F69" w:rsidRPr="008A26CA" w:rsidRDefault="00104F69" w:rsidP="00104F69">
            <w:pPr>
              <w:pStyle w:val="NoSpacing"/>
              <w:overflowPunct w:val="0"/>
              <w:autoSpaceDE w:val="0"/>
              <w:autoSpaceDN w:val="0"/>
              <w:adjustRightInd w:val="0"/>
              <w:jc w:val="center"/>
              <w:textAlignment w:val="baseline"/>
              <w:rPr>
                <w:rFonts w:asciiTheme="majorHAnsi" w:hAnsiTheme="majorHAnsi"/>
                <w:b/>
                <w:bCs/>
                <w:sz w:val="24"/>
                <w:szCs w:val="24"/>
                <w:rPrChange w:id="23" w:author="DS" w:date="2014-09-22T14:54:00Z">
                  <w:rPr>
                    <w:b/>
                    <w:bCs/>
                  </w:rPr>
                </w:rPrChange>
              </w:rPr>
            </w:pPr>
            <w:r w:rsidRPr="008A26CA">
              <w:rPr>
                <w:rFonts w:asciiTheme="majorHAnsi" w:hAnsiTheme="majorHAnsi"/>
                <w:b/>
                <w:bCs/>
                <w:sz w:val="24"/>
                <w:szCs w:val="24"/>
                <w:rPrChange w:id="24" w:author="DS" w:date="2014-09-22T14:54:00Z">
                  <w:rPr>
                    <w:b/>
                    <w:bCs/>
                  </w:rPr>
                </w:rPrChange>
              </w:rPr>
              <w:t>Report Due Postmarked by</w:t>
            </w:r>
          </w:p>
        </w:tc>
      </w:tr>
      <w:tr w:rsidR="00104F69" w:rsidRPr="008A26CA" w14:paraId="50A3F430" w14:textId="77777777">
        <w:trPr>
          <w:trHeight w:val="360"/>
          <w:jc w:val="center"/>
        </w:trPr>
        <w:tc>
          <w:tcPr>
            <w:tcW w:w="5000" w:type="pct"/>
            <w:vAlign w:val="center"/>
          </w:tcPr>
          <w:p w14:paraId="0D09EBB3" w14:textId="77777777" w:rsidR="00104F69" w:rsidRPr="008A26CA" w:rsidRDefault="00104F69" w:rsidP="00104F69">
            <w:pPr>
              <w:pStyle w:val="NoSpacing"/>
              <w:overflowPunct w:val="0"/>
              <w:autoSpaceDE w:val="0"/>
              <w:autoSpaceDN w:val="0"/>
              <w:adjustRightInd w:val="0"/>
              <w:jc w:val="center"/>
              <w:textAlignment w:val="baseline"/>
              <w:rPr>
                <w:rFonts w:asciiTheme="majorHAnsi" w:hAnsiTheme="majorHAnsi"/>
                <w:b/>
                <w:bCs/>
                <w:sz w:val="24"/>
                <w:szCs w:val="24"/>
                <w:rPrChange w:id="25" w:author="DS" w:date="2014-09-22T14:54:00Z">
                  <w:rPr>
                    <w:b/>
                    <w:bCs/>
                  </w:rPr>
                </w:rPrChange>
              </w:rPr>
            </w:pPr>
            <w:r w:rsidRPr="008A26CA">
              <w:rPr>
                <w:rFonts w:asciiTheme="majorHAnsi" w:hAnsiTheme="majorHAnsi"/>
                <w:b/>
                <w:bCs/>
                <w:sz w:val="24"/>
                <w:szCs w:val="24"/>
                <w:rPrChange w:id="26" w:author="DS" w:date="2014-09-22T14:54:00Z">
                  <w:rPr>
                    <w:b/>
                    <w:bCs/>
                  </w:rPr>
                </w:rPrChange>
              </w:rPr>
              <w:t>Friday, October 17, 2014</w:t>
            </w:r>
          </w:p>
        </w:tc>
      </w:tr>
    </w:tbl>
    <w:p w14:paraId="3CDBBE30" w14:textId="77777777" w:rsidR="00104F69" w:rsidRPr="008A26CA" w:rsidRDefault="00104F69" w:rsidP="00104F69">
      <w:pPr>
        <w:jc w:val="center"/>
        <w:rPr>
          <w:rFonts w:asciiTheme="majorHAnsi" w:hAnsiTheme="majorHAnsi"/>
          <w:b/>
          <w:sz w:val="24"/>
          <w:szCs w:val="24"/>
          <w:rPrChange w:id="27" w:author="DS" w:date="2014-09-22T14:54:00Z">
            <w:rPr>
              <w:rFonts w:ascii="Times New Roman" w:hAnsi="Times New Roman"/>
              <w:b/>
              <w:sz w:val="32"/>
            </w:rPr>
          </w:rPrChange>
        </w:rPr>
      </w:pPr>
    </w:p>
    <w:p w14:paraId="551C0EBA" w14:textId="77777777" w:rsidR="004D143B" w:rsidRPr="008A26CA" w:rsidRDefault="004D143B" w:rsidP="00104F69">
      <w:pPr>
        <w:jc w:val="center"/>
        <w:rPr>
          <w:rFonts w:asciiTheme="majorHAnsi" w:hAnsiTheme="majorHAnsi"/>
          <w:b/>
          <w:sz w:val="24"/>
          <w:szCs w:val="24"/>
          <w:rPrChange w:id="28" w:author="DS" w:date="2014-09-22T14:54:00Z">
            <w:rPr>
              <w:rFonts w:ascii="Times New Roman" w:hAnsi="Times New Roman"/>
              <w:b/>
              <w:sz w:val="32"/>
            </w:rPr>
          </w:rPrChange>
        </w:rPr>
      </w:pPr>
    </w:p>
    <w:p w14:paraId="306DE6DD" w14:textId="77777777" w:rsidR="004D143B" w:rsidRPr="008A26CA" w:rsidRDefault="004D143B" w:rsidP="00104F69">
      <w:pPr>
        <w:jc w:val="center"/>
        <w:rPr>
          <w:rFonts w:asciiTheme="majorHAnsi" w:hAnsiTheme="majorHAnsi"/>
          <w:b/>
          <w:sz w:val="24"/>
          <w:szCs w:val="24"/>
          <w:rPrChange w:id="29" w:author="DS" w:date="2014-09-22T14:54:00Z">
            <w:rPr>
              <w:rFonts w:ascii="Times New Roman" w:hAnsi="Times New Roman"/>
              <w:b/>
              <w:sz w:val="32"/>
            </w:rPr>
          </w:rPrChange>
        </w:rPr>
      </w:pPr>
    </w:p>
    <w:p w14:paraId="033E7857" w14:textId="77777777" w:rsidR="004D143B" w:rsidRPr="008A26CA" w:rsidRDefault="004D143B" w:rsidP="00104F69">
      <w:pPr>
        <w:jc w:val="center"/>
        <w:rPr>
          <w:rFonts w:asciiTheme="majorHAnsi" w:hAnsiTheme="majorHAnsi"/>
          <w:b/>
          <w:sz w:val="24"/>
          <w:szCs w:val="24"/>
          <w:rPrChange w:id="30" w:author="DS" w:date="2014-09-22T14:54:00Z">
            <w:rPr>
              <w:rFonts w:ascii="Times New Roman" w:hAnsi="Times New Roman"/>
              <w:b/>
              <w:sz w:val="32"/>
            </w:rPr>
          </w:rPrChange>
        </w:rPr>
      </w:pPr>
    </w:p>
    <w:p w14:paraId="0E9B6319" w14:textId="77777777" w:rsidR="004D143B" w:rsidRPr="008A26CA" w:rsidRDefault="004D143B" w:rsidP="00104F69">
      <w:pPr>
        <w:jc w:val="center"/>
        <w:rPr>
          <w:rFonts w:asciiTheme="majorHAnsi" w:hAnsiTheme="majorHAnsi"/>
          <w:b/>
          <w:sz w:val="24"/>
          <w:szCs w:val="24"/>
          <w:rPrChange w:id="31" w:author="DS" w:date="2014-09-22T14:54:00Z">
            <w:rPr>
              <w:rFonts w:ascii="Times New Roman" w:hAnsi="Times New Roman"/>
              <w:b/>
              <w:sz w:val="32"/>
            </w:rPr>
          </w:rPrChange>
        </w:rPr>
      </w:pPr>
    </w:p>
    <w:p w14:paraId="7A35601E" w14:textId="77777777" w:rsidR="004D143B" w:rsidRPr="008A26CA" w:rsidRDefault="004D143B" w:rsidP="004D143B">
      <w:pPr>
        <w:rPr>
          <w:rFonts w:asciiTheme="majorHAnsi" w:hAnsiTheme="majorHAnsi"/>
          <w:b/>
          <w:sz w:val="24"/>
          <w:szCs w:val="24"/>
          <w:rPrChange w:id="32" w:author="DS" w:date="2014-09-22T14:54:00Z">
            <w:rPr>
              <w:rFonts w:ascii="Calibri" w:hAnsi="Calibri"/>
              <w:b/>
              <w:sz w:val="24"/>
              <w:szCs w:val="24"/>
            </w:rPr>
          </w:rPrChange>
        </w:rPr>
      </w:pPr>
      <w:r w:rsidRPr="008A26CA">
        <w:rPr>
          <w:rFonts w:asciiTheme="majorHAnsi" w:hAnsiTheme="majorHAnsi"/>
          <w:b/>
          <w:sz w:val="24"/>
          <w:szCs w:val="24"/>
          <w:rPrChange w:id="33" w:author="DS" w:date="2014-09-22T14:54:00Z">
            <w:rPr>
              <w:rFonts w:ascii="Calibri" w:hAnsi="Calibri"/>
              <w:b/>
              <w:sz w:val="24"/>
              <w:szCs w:val="24"/>
            </w:rPr>
          </w:rPrChange>
        </w:rPr>
        <w:t>Email report to:</w:t>
      </w:r>
    </w:p>
    <w:p w14:paraId="6CB54BEB" w14:textId="77777777" w:rsidR="009D6458" w:rsidRPr="008A26CA" w:rsidRDefault="000857C2" w:rsidP="004D143B">
      <w:pPr>
        <w:rPr>
          <w:rFonts w:asciiTheme="majorHAnsi" w:hAnsiTheme="majorHAnsi"/>
          <w:b/>
          <w:sz w:val="24"/>
          <w:szCs w:val="24"/>
          <w:rPrChange w:id="34" w:author="DS" w:date="2014-09-22T14:54:00Z">
            <w:rPr>
              <w:rFonts w:ascii="Calibri" w:hAnsi="Calibri"/>
              <w:b/>
              <w:sz w:val="24"/>
              <w:szCs w:val="24"/>
            </w:rPr>
          </w:rPrChange>
        </w:rPr>
      </w:pPr>
      <w:r w:rsidRPr="008A26CA">
        <w:rPr>
          <w:rFonts w:asciiTheme="majorHAnsi" w:hAnsiTheme="majorHAnsi"/>
          <w:rPrChange w:id="35" w:author="DS" w:date="2014-09-22T14:54:00Z">
            <w:rPr>
              <w:rStyle w:val="Hyperlink"/>
              <w:rFonts w:ascii="Calibri" w:hAnsi="Calibri"/>
              <w:b/>
              <w:sz w:val="24"/>
              <w:szCs w:val="24"/>
            </w:rPr>
          </w:rPrChange>
        </w:rPr>
        <w:fldChar w:fldCharType="begin"/>
      </w:r>
      <w:r w:rsidRPr="008A26CA">
        <w:rPr>
          <w:rFonts w:asciiTheme="majorHAnsi" w:hAnsiTheme="majorHAnsi"/>
          <w:sz w:val="24"/>
          <w:szCs w:val="24"/>
          <w:rPrChange w:id="36" w:author="DS" w:date="2014-09-22T14:54:00Z">
            <w:rPr/>
          </w:rPrChange>
        </w:rPr>
        <w:instrText xml:space="preserve"> HYPERLINK "mailto:cccsssp@cccco.edu" </w:instrText>
      </w:r>
      <w:r w:rsidRPr="008A26CA">
        <w:rPr>
          <w:rFonts w:asciiTheme="majorHAnsi" w:hAnsiTheme="majorHAnsi"/>
          <w:rPrChange w:id="37" w:author="DS" w:date="2014-09-22T14:54:00Z">
            <w:rPr>
              <w:rStyle w:val="Hyperlink"/>
              <w:rFonts w:ascii="Calibri" w:hAnsi="Calibri"/>
              <w:b/>
              <w:sz w:val="24"/>
              <w:szCs w:val="24"/>
            </w:rPr>
          </w:rPrChange>
        </w:rPr>
        <w:fldChar w:fldCharType="separate"/>
      </w:r>
      <w:r w:rsidR="009D6458" w:rsidRPr="008A26CA">
        <w:rPr>
          <w:rStyle w:val="Hyperlink"/>
          <w:rFonts w:asciiTheme="majorHAnsi" w:hAnsiTheme="majorHAnsi"/>
          <w:b/>
          <w:sz w:val="24"/>
          <w:szCs w:val="24"/>
          <w:rPrChange w:id="38" w:author="DS" w:date="2014-09-22T14:54:00Z">
            <w:rPr>
              <w:rStyle w:val="Hyperlink"/>
              <w:rFonts w:ascii="Calibri" w:hAnsi="Calibri"/>
              <w:b/>
              <w:sz w:val="24"/>
              <w:szCs w:val="24"/>
            </w:rPr>
          </w:rPrChange>
        </w:rPr>
        <w:t>cccsssp@cccco.edu</w:t>
      </w:r>
      <w:r w:rsidRPr="008A26CA">
        <w:rPr>
          <w:rStyle w:val="Hyperlink"/>
          <w:rFonts w:asciiTheme="majorHAnsi" w:hAnsiTheme="majorHAnsi"/>
          <w:b/>
          <w:sz w:val="24"/>
          <w:szCs w:val="24"/>
          <w:rPrChange w:id="39" w:author="DS" w:date="2014-09-22T14:54:00Z">
            <w:rPr>
              <w:rStyle w:val="Hyperlink"/>
              <w:rFonts w:ascii="Calibri" w:hAnsi="Calibri"/>
              <w:b/>
              <w:sz w:val="24"/>
              <w:szCs w:val="24"/>
            </w:rPr>
          </w:rPrChange>
        </w:rPr>
        <w:fldChar w:fldCharType="end"/>
      </w:r>
    </w:p>
    <w:p w14:paraId="022E5B4E" w14:textId="77777777" w:rsidR="009D6458" w:rsidRPr="008A26CA" w:rsidRDefault="009D6458" w:rsidP="004D143B">
      <w:pPr>
        <w:rPr>
          <w:rFonts w:asciiTheme="majorHAnsi" w:hAnsiTheme="majorHAnsi"/>
          <w:b/>
          <w:sz w:val="24"/>
          <w:szCs w:val="24"/>
          <w:rPrChange w:id="40" w:author="DS" w:date="2014-09-22T14:54:00Z">
            <w:rPr>
              <w:rFonts w:ascii="Calibri" w:hAnsi="Calibri"/>
              <w:b/>
              <w:sz w:val="24"/>
              <w:szCs w:val="24"/>
            </w:rPr>
          </w:rPrChange>
        </w:rPr>
      </w:pPr>
    </w:p>
    <w:p w14:paraId="47716639" w14:textId="77777777" w:rsidR="00104F69" w:rsidRPr="008A26CA" w:rsidRDefault="004D143B" w:rsidP="004D143B">
      <w:pPr>
        <w:rPr>
          <w:rFonts w:asciiTheme="majorHAnsi" w:hAnsiTheme="majorHAnsi"/>
          <w:sz w:val="24"/>
          <w:szCs w:val="24"/>
          <w:rPrChange w:id="41" w:author="DS" w:date="2014-09-22T14:54:00Z">
            <w:rPr>
              <w:rFonts w:ascii="Calibri" w:hAnsi="Calibri"/>
              <w:sz w:val="24"/>
              <w:szCs w:val="24"/>
            </w:rPr>
          </w:rPrChange>
        </w:rPr>
      </w:pPr>
      <w:r w:rsidRPr="008A26CA">
        <w:rPr>
          <w:rFonts w:asciiTheme="majorHAnsi" w:hAnsiTheme="majorHAnsi"/>
          <w:sz w:val="24"/>
          <w:szCs w:val="24"/>
          <w:rPrChange w:id="42" w:author="DS" w:date="2014-09-22T14:54:00Z">
            <w:rPr>
              <w:rFonts w:ascii="Calibri" w:hAnsi="Calibri"/>
              <w:sz w:val="24"/>
              <w:szCs w:val="24"/>
            </w:rPr>
          </w:rPrChange>
        </w:rPr>
        <w:t>and</w:t>
      </w:r>
    </w:p>
    <w:p w14:paraId="646B7CF6" w14:textId="77777777" w:rsidR="004D143B" w:rsidRPr="008A26CA" w:rsidRDefault="004D143B" w:rsidP="004D143B">
      <w:pPr>
        <w:rPr>
          <w:rFonts w:asciiTheme="majorHAnsi" w:hAnsiTheme="majorHAnsi"/>
          <w:b/>
          <w:sz w:val="24"/>
          <w:szCs w:val="24"/>
          <w:rPrChange w:id="43" w:author="DS" w:date="2014-09-22T14:54:00Z">
            <w:rPr>
              <w:rFonts w:ascii="Calibri" w:hAnsi="Calibri"/>
              <w:b/>
              <w:sz w:val="24"/>
              <w:szCs w:val="24"/>
            </w:rPr>
          </w:rPrChange>
        </w:rPr>
      </w:pPr>
      <w:r w:rsidRPr="008A26CA">
        <w:rPr>
          <w:rFonts w:asciiTheme="majorHAnsi" w:hAnsiTheme="majorHAnsi"/>
          <w:b/>
          <w:sz w:val="24"/>
          <w:szCs w:val="24"/>
          <w:rPrChange w:id="44" w:author="DS" w:date="2014-09-22T14:54:00Z">
            <w:rPr>
              <w:rFonts w:ascii="Calibri" w:hAnsi="Calibri"/>
              <w:b/>
              <w:sz w:val="24"/>
              <w:szCs w:val="24"/>
            </w:rPr>
          </w:rPrChange>
        </w:rPr>
        <w:t>Mail report with original signatures to:</w:t>
      </w:r>
    </w:p>
    <w:p w14:paraId="0AA5DB90" w14:textId="77777777" w:rsidR="004D143B" w:rsidRPr="008A26CA" w:rsidRDefault="004D143B" w:rsidP="004D143B">
      <w:pPr>
        <w:rPr>
          <w:rFonts w:asciiTheme="majorHAnsi" w:hAnsiTheme="majorHAnsi"/>
          <w:sz w:val="24"/>
          <w:szCs w:val="24"/>
          <w:rPrChange w:id="45" w:author="DS" w:date="2014-09-22T14:54:00Z">
            <w:rPr>
              <w:rFonts w:ascii="Calibri" w:hAnsi="Calibri"/>
              <w:sz w:val="24"/>
              <w:szCs w:val="24"/>
            </w:rPr>
          </w:rPrChange>
        </w:rPr>
      </w:pPr>
      <w:r w:rsidRPr="008A26CA">
        <w:rPr>
          <w:rFonts w:asciiTheme="majorHAnsi" w:hAnsiTheme="majorHAnsi"/>
          <w:sz w:val="24"/>
          <w:szCs w:val="24"/>
          <w:rPrChange w:id="46" w:author="DS" w:date="2014-09-22T14:54:00Z">
            <w:rPr>
              <w:rFonts w:ascii="Calibri" w:hAnsi="Calibri"/>
              <w:sz w:val="24"/>
              <w:szCs w:val="24"/>
            </w:rPr>
          </w:rPrChange>
        </w:rPr>
        <w:t>Patty Falero, Student Services and Special Programs Division</w:t>
      </w:r>
    </w:p>
    <w:p w14:paraId="17E4CFE6" w14:textId="77777777" w:rsidR="004D143B" w:rsidRPr="008A26CA" w:rsidRDefault="00BB5258" w:rsidP="004D143B">
      <w:pPr>
        <w:rPr>
          <w:rFonts w:asciiTheme="majorHAnsi" w:hAnsiTheme="majorHAnsi"/>
          <w:sz w:val="24"/>
          <w:szCs w:val="24"/>
          <w:rPrChange w:id="47" w:author="DS" w:date="2014-09-22T14:54:00Z">
            <w:rPr>
              <w:rFonts w:ascii="Calibri" w:hAnsi="Calibri"/>
              <w:sz w:val="24"/>
              <w:szCs w:val="24"/>
            </w:rPr>
          </w:rPrChange>
        </w:rPr>
      </w:pPr>
      <w:r w:rsidRPr="008A26CA">
        <w:rPr>
          <w:rFonts w:asciiTheme="majorHAnsi" w:hAnsiTheme="majorHAnsi"/>
          <w:sz w:val="24"/>
          <w:szCs w:val="24"/>
          <w:rPrChange w:id="48" w:author="DS" w:date="2014-09-22T14:54:00Z">
            <w:rPr>
              <w:rFonts w:ascii="Calibri" w:hAnsi="Calibri"/>
              <w:sz w:val="24"/>
              <w:szCs w:val="24"/>
            </w:rPr>
          </w:rPrChange>
        </w:rPr>
        <w:t>California Communit</w:t>
      </w:r>
      <w:r w:rsidR="004D143B" w:rsidRPr="008A26CA">
        <w:rPr>
          <w:rFonts w:asciiTheme="majorHAnsi" w:hAnsiTheme="majorHAnsi"/>
          <w:sz w:val="24"/>
          <w:szCs w:val="24"/>
          <w:rPrChange w:id="49" w:author="DS" w:date="2014-09-22T14:54:00Z">
            <w:rPr>
              <w:rFonts w:ascii="Calibri" w:hAnsi="Calibri"/>
              <w:sz w:val="24"/>
              <w:szCs w:val="24"/>
            </w:rPr>
          </w:rPrChange>
        </w:rPr>
        <w:t>y Colleges Chancellor’s Office</w:t>
      </w:r>
    </w:p>
    <w:p w14:paraId="400860F4" w14:textId="77777777" w:rsidR="004D143B" w:rsidRPr="008A26CA" w:rsidRDefault="004D143B" w:rsidP="004D143B">
      <w:pPr>
        <w:rPr>
          <w:rFonts w:asciiTheme="majorHAnsi" w:hAnsiTheme="majorHAnsi"/>
          <w:sz w:val="24"/>
          <w:szCs w:val="24"/>
          <w:rPrChange w:id="50" w:author="DS" w:date="2014-09-22T14:54:00Z">
            <w:rPr>
              <w:rFonts w:ascii="Calibri" w:hAnsi="Calibri"/>
              <w:sz w:val="24"/>
              <w:szCs w:val="24"/>
            </w:rPr>
          </w:rPrChange>
        </w:rPr>
      </w:pPr>
      <w:r w:rsidRPr="008A26CA">
        <w:rPr>
          <w:rFonts w:asciiTheme="majorHAnsi" w:hAnsiTheme="majorHAnsi"/>
          <w:sz w:val="24"/>
          <w:szCs w:val="24"/>
          <w:rPrChange w:id="51" w:author="DS" w:date="2014-09-22T14:54:00Z">
            <w:rPr>
              <w:rFonts w:ascii="Calibri" w:hAnsi="Calibri"/>
              <w:sz w:val="24"/>
              <w:szCs w:val="24"/>
            </w:rPr>
          </w:rPrChange>
        </w:rPr>
        <w:t>1102 Q Street, Suite 4554</w:t>
      </w:r>
    </w:p>
    <w:p w14:paraId="1C7C4589" w14:textId="77777777" w:rsidR="004D143B" w:rsidRPr="008A26CA" w:rsidRDefault="004D143B" w:rsidP="004D143B">
      <w:pPr>
        <w:rPr>
          <w:rFonts w:asciiTheme="majorHAnsi" w:hAnsiTheme="majorHAnsi"/>
          <w:sz w:val="24"/>
          <w:szCs w:val="24"/>
          <w:rPrChange w:id="52" w:author="DS" w:date="2014-09-22T14:54:00Z">
            <w:rPr>
              <w:rFonts w:ascii="Calibri" w:hAnsi="Calibri"/>
              <w:sz w:val="24"/>
              <w:szCs w:val="24"/>
            </w:rPr>
          </w:rPrChange>
        </w:rPr>
      </w:pPr>
      <w:r w:rsidRPr="008A26CA">
        <w:rPr>
          <w:rFonts w:asciiTheme="majorHAnsi" w:hAnsiTheme="majorHAnsi"/>
          <w:sz w:val="24"/>
          <w:szCs w:val="24"/>
          <w:rPrChange w:id="53" w:author="DS" w:date="2014-09-22T14:54:00Z">
            <w:rPr>
              <w:rFonts w:ascii="Calibri" w:hAnsi="Calibri"/>
              <w:sz w:val="24"/>
              <w:szCs w:val="24"/>
            </w:rPr>
          </w:rPrChange>
        </w:rPr>
        <w:t>Sacramento, CA 95811-6549</w:t>
      </w:r>
    </w:p>
    <w:p w14:paraId="66846AE4" w14:textId="77777777" w:rsidR="00104F69" w:rsidRPr="008A26CA" w:rsidRDefault="00104F69" w:rsidP="004D143B">
      <w:pPr>
        <w:rPr>
          <w:rFonts w:asciiTheme="majorHAnsi" w:hAnsiTheme="majorHAnsi"/>
          <w:b/>
          <w:sz w:val="24"/>
          <w:szCs w:val="24"/>
          <w:rPrChange w:id="54" w:author="DS" w:date="2014-09-22T14:54:00Z">
            <w:rPr>
              <w:rFonts w:ascii="Times New Roman" w:hAnsi="Times New Roman"/>
              <w:b/>
              <w:sz w:val="32"/>
            </w:rPr>
          </w:rPrChange>
        </w:rPr>
      </w:pPr>
    </w:p>
    <w:p w14:paraId="010589AB" w14:textId="77777777" w:rsidR="007041A9" w:rsidRPr="008A26CA" w:rsidRDefault="007041A9" w:rsidP="00104F69">
      <w:pPr>
        <w:ind w:left="720"/>
        <w:rPr>
          <w:rFonts w:asciiTheme="majorHAnsi" w:hAnsiTheme="majorHAnsi"/>
          <w:b/>
          <w:bCs/>
          <w:sz w:val="24"/>
          <w:szCs w:val="24"/>
          <w:rPrChange w:id="55" w:author="DS" w:date="2014-09-22T14:54:00Z">
            <w:rPr>
              <w:b/>
              <w:bCs/>
              <w:sz w:val="24"/>
            </w:rPr>
          </w:rPrChange>
        </w:rPr>
        <w:sectPr w:rsidR="007041A9" w:rsidRPr="008A26CA">
          <w:footerReference w:type="default" r:id="rId11"/>
          <w:headerReference w:type="first" r:id="rId12"/>
          <w:pgSz w:w="12240" w:h="15840"/>
          <w:pgMar w:top="1296" w:right="1152" w:bottom="1296" w:left="1152" w:header="720" w:footer="0" w:gutter="0"/>
          <w:pgNumType w:start="0"/>
          <w:cols w:space="720"/>
          <w:docGrid w:linePitch="272"/>
        </w:sectPr>
      </w:pPr>
    </w:p>
    <w:p w14:paraId="4C7F1A9F" w14:textId="77777777" w:rsidR="00104F69" w:rsidRPr="008A26CA" w:rsidRDefault="00104F69" w:rsidP="003A46BA">
      <w:pPr>
        <w:jc w:val="center"/>
        <w:rPr>
          <w:rFonts w:asciiTheme="majorHAnsi" w:hAnsiTheme="majorHAnsi"/>
          <w:b/>
          <w:sz w:val="24"/>
          <w:szCs w:val="24"/>
          <w:rPrChange w:id="61" w:author="DS" w:date="2014-09-22T14:54:00Z">
            <w:rPr>
              <w:rFonts w:ascii="Calibri" w:hAnsi="Calibri"/>
              <w:b/>
              <w:sz w:val="28"/>
              <w:szCs w:val="28"/>
            </w:rPr>
          </w:rPrChange>
        </w:rPr>
      </w:pPr>
      <w:r w:rsidRPr="008A26CA">
        <w:rPr>
          <w:rFonts w:asciiTheme="majorHAnsi" w:hAnsiTheme="majorHAnsi"/>
          <w:b/>
          <w:sz w:val="24"/>
          <w:szCs w:val="24"/>
          <w:rPrChange w:id="62" w:author="DS" w:date="2014-09-22T14:54:00Z">
            <w:rPr>
              <w:rFonts w:ascii="Calibri" w:hAnsi="Calibri"/>
              <w:b/>
              <w:sz w:val="28"/>
              <w:szCs w:val="28"/>
            </w:rPr>
          </w:rPrChange>
        </w:rPr>
        <w:lastRenderedPageBreak/>
        <w:t xml:space="preserve">Instructions for Completion of the College </w:t>
      </w:r>
    </w:p>
    <w:p w14:paraId="432D13C3" w14:textId="77777777" w:rsidR="00104F69" w:rsidRPr="008A26CA" w:rsidRDefault="00104F69" w:rsidP="003A46B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 w:val="24"/>
          <w:szCs w:val="24"/>
          <w:rPrChange w:id="63" w:author="DS" w:date="2014-09-22T14:54:00Z">
            <w:rPr>
              <w:rFonts w:ascii="Calibri" w:hAnsi="Calibri"/>
              <w:sz w:val="28"/>
              <w:szCs w:val="28"/>
            </w:rPr>
          </w:rPrChange>
        </w:rPr>
      </w:pPr>
      <w:r w:rsidRPr="008A26CA">
        <w:rPr>
          <w:rFonts w:asciiTheme="majorHAnsi" w:hAnsiTheme="majorHAnsi"/>
          <w:b/>
          <w:sz w:val="24"/>
          <w:szCs w:val="24"/>
          <w:rPrChange w:id="64" w:author="DS" w:date="2014-09-22T14:54:00Z">
            <w:rPr>
              <w:rFonts w:ascii="Calibri" w:hAnsi="Calibri"/>
              <w:b/>
              <w:sz w:val="28"/>
              <w:szCs w:val="28"/>
            </w:rPr>
          </w:rPrChange>
        </w:rPr>
        <w:t>Student Success and Support Program Plan</w:t>
      </w:r>
    </w:p>
    <w:p w14:paraId="335C0884" w14:textId="77777777" w:rsidR="00284754" w:rsidRPr="008A26CA" w:rsidRDefault="00284754" w:rsidP="003A46BA">
      <w:pPr>
        <w:rPr>
          <w:rFonts w:asciiTheme="majorHAnsi" w:hAnsiTheme="majorHAnsi"/>
          <w:b/>
          <w:smallCaps/>
          <w:spacing w:val="20"/>
          <w:sz w:val="24"/>
          <w:szCs w:val="24"/>
          <w:rPrChange w:id="65" w:author="DS" w:date="2014-09-22T14:54:00Z">
            <w:rPr>
              <w:rFonts w:ascii="Calibri" w:hAnsi="Calibri"/>
              <w:b/>
              <w:smallCaps/>
              <w:spacing w:val="20"/>
              <w:sz w:val="24"/>
              <w:szCs w:val="24"/>
            </w:rPr>
          </w:rPrChange>
        </w:rPr>
      </w:pPr>
    </w:p>
    <w:p w14:paraId="6CBF8046" w14:textId="77777777" w:rsidR="00104F69" w:rsidRPr="008A26CA" w:rsidRDefault="00104F69" w:rsidP="003A46BA">
      <w:pPr>
        <w:rPr>
          <w:rFonts w:asciiTheme="majorHAnsi" w:hAnsiTheme="majorHAnsi"/>
          <w:b/>
          <w:smallCaps/>
          <w:spacing w:val="20"/>
          <w:sz w:val="24"/>
          <w:szCs w:val="24"/>
          <w:rPrChange w:id="66" w:author="DS" w:date="2014-09-22T14:54:00Z">
            <w:rPr>
              <w:rFonts w:ascii="Calibri" w:hAnsi="Calibri"/>
              <w:b/>
              <w:smallCaps/>
              <w:spacing w:val="20"/>
              <w:sz w:val="28"/>
              <w:szCs w:val="28"/>
            </w:rPr>
          </w:rPrChange>
        </w:rPr>
      </w:pPr>
      <w:r w:rsidRPr="008A26CA">
        <w:rPr>
          <w:rFonts w:asciiTheme="majorHAnsi" w:hAnsiTheme="majorHAnsi"/>
          <w:b/>
          <w:smallCaps/>
          <w:spacing w:val="20"/>
          <w:sz w:val="24"/>
          <w:szCs w:val="24"/>
          <w:rPrChange w:id="67" w:author="DS" w:date="2014-09-22T14:54:00Z">
            <w:rPr>
              <w:rFonts w:ascii="Calibri" w:hAnsi="Calibri"/>
              <w:b/>
              <w:smallCaps/>
              <w:spacing w:val="20"/>
              <w:sz w:val="28"/>
              <w:szCs w:val="28"/>
            </w:rPr>
          </w:rPrChange>
        </w:rPr>
        <w:t>Introduction</w:t>
      </w:r>
    </w:p>
    <w:p w14:paraId="09A8F2D9" w14:textId="77777777" w:rsidR="00104F69" w:rsidRPr="008A26CA" w:rsidRDefault="00104F69" w:rsidP="003A46BA">
      <w:pPr>
        <w:overflowPunct/>
        <w:ind w:right="-14"/>
        <w:textAlignment w:val="auto"/>
        <w:rPr>
          <w:rFonts w:asciiTheme="majorHAnsi" w:hAnsiTheme="majorHAnsi" w:cs="Arial"/>
          <w:sz w:val="24"/>
          <w:szCs w:val="24"/>
          <w:rPrChange w:id="68" w:author="DS" w:date="2014-09-22T14:54:00Z">
            <w:rPr>
              <w:rFonts w:ascii="Calibri" w:hAnsi="Calibri" w:cs="Arial"/>
              <w:sz w:val="24"/>
              <w:szCs w:val="24"/>
            </w:rPr>
          </w:rPrChange>
        </w:rPr>
      </w:pPr>
      <w:r w:rsidRPr="008A26CA">
        <w:rPr>
          <w:rFonts w:asciiTheme="majorHAnsi" w:hAnsiTheme="majorHAnsi" w:cs="Arial"/>
          <w:sz w:val="24"/>
          <w:szCs w:val="24"/>
          <w:rPrChange w:id="69" w:author="DS" w:date="2014-09-22T14:54:00Z">
            <w:rPr>
              <w:rFonts w:ascii="Calibri" w:hAnsi="Calibri" w:cs="Arial"/>
              <w:sz w:val="24"/>
              <w:szCs w:val="24"/>
            </w:rPr>
          </w:rPrChange>
        </w:rPr>
        <w:t>The purpose of the Student Success and Support Program (SSSP) Plan (Credit Students) is for the college to plan and document how SSSP services will be provided to credit students</w:t>
      </w:r>
      <w:r w:rsidRPr="008A26CA">
        <w:rPr>
          <w:rStyle w:val="FootnoteReference"/>
          <w:rFonts w:asciiTheme="majorHAnsi" w:hAnsiTheme="majorHAnsi" w:cs="Arial"/>
          <w:sz w:val="24"/>
          <w:szCs w:val="24"/>
          <w:rPrChange w:id="70" w:author="DS" w:date="2014-09-22T14:54:00Z">
            <w:rPr>
              <w:rStyle w:val="FootnoteReference"/>
              <w:rFonts w:ascii="Calibri" w:hAnsi="Calibri" w:cs="Arial"/>
              <w:sz w:val="24"/>
              <w:szCs w:val="24"/>
            </w:rPr>
          </w:rPrChange>
        </w:rPr>
        <w:footnoteReference w:id="1"/>
      </w:r>
      <w:r w:rsidRPr="008A26CA">
        <w:rPr>
          <w:rFonts w:asciiTheme="majorHAnsi" w:hAnsiTheme="majorHAnsi" w:cs="Arial"/>
          <w:sz w:val="24"/>
          <w:szCs w:val="24"/>
          <w:rPrChange w:id="71" w:author="DS" w:date="2014-09-22T14:54:00Z">
            <w:rPr>
              <w:rFonts w:ascii="Calibri" w:hAnsi="Calibri" w:cs="Arial"/>
              <w:sz w:val="24"/>
              <w:szCs w:val="24"/>
            </w:rPr>
          </w:rPrChange>
        </w:rPr>
        <w:t>. The goal of the Student Success and Support Program is to increase student access and success by providing</w:t>
      </w:r>
      <w:r w:rsidR="005B6636" w:rsidRPr="008A26CA">
        <w:rPr>
          <w:rFonts w:asciiTheme="majorHAnsi" w:hAnsiTheme="majorHAnsi" w:cs="Arial"/>
          <w:sz w:val="24"/>
          <w:szCs w:val="24"/>
          <w:rPrChange w:id="72" w:author="DS" w:date="2014-09-22T14:54:00Z">
            <w:rPr>
              <w:rFonts w:ascii="Calibri" w:hAnsi="Calibri" w:cs="Arial"/>
              <w:sz w:val="24"/>
              <w:szCs w:val="24"/>
            </w:rPr>
          </w:rPrChange>
        </w:rPr>
        <w:t xml:space="preserve"> students with</w:t>
      </w:r>
      <w:r w:rsidRPr="008A26CA">
        <w:rPr>
          <w:rFonts w:asciiTheme="majorHAnsi" w:hAnsiTheme="majorHAnsi" w:cs="Arial"/>
          <w:sz w:val="24"/>
          <w:szCs w:val="24"/>
          <w:rPrChange w:id="73" w:author="DS" w:date="2014-09-22T14:54:00Z">
            <w:rPr>
              <w:rFonts w:ascii="Calibri" w:hAnsi="Calibri" w:cs="Arial"/>
              <w:sz w:val="24"/>
              <w:szCs w:val="24"/>
            </w:rPr>
          </w:rPrChange>
        </w:rPr>
        <w:t xml:space="preserve"> core SSSP services, including (1) orientation, (2) assessment and placement, and (3)</w:t>
      </w:r>
      <w:r w:rsidR="006E0D06" w:rsidRPr="008A26CA">
        <w:rPr>
          <w:rFonts w:asciiTheme="majorHAnsi" w:hAnsiTheme="majorHAnsi" w:cs="Arial"/>
          <w:sz w:val="24"/>
          <w:szCs w:val="24"/>
          <w:rPrChange w:id="74" w:author="DS" w:date="2014-09-22T14:54:00Z">
            <w:rPr>
              <w:rFonts w:ascii="Calibri" w:hAnsi="Calibri" w:cs="Arial"/>
              <w:sz w:val="24"/>
              <w:szCs w:val="24"/>
            </w:rPr>
          </w:rPrChange>
        </w:rPr>
        <w:t> </w:t>
      </w:r>
      <w:r w:rsidRPr="008A26CA">
        <w:rPr>
          <w:rFonts w:asciiTheme="majorHAnsi" w:hAnsiTheme="majorHAnsi" w:cs="Arial"/>
          <w:sz w:val="24"/>
          <w:szCs w:val="24"/>
          <w:rPrChange w:id="75" w:author="DS" w:date="2014-09-22T14:54:00Z">
            <w:rPr>
              <w:rFonts w:ascii="Calibri" w:hAnsi="Calibri" w:cs="Arial"/>
              <w:sz w:val="24"/>
              <w:szCs w:val="24"/>
            </w:rPr>
          </w:rPrChange>
        </w:rPr>
        <w:t xml:space="preserve">counseling, advising, and other education planning services, </w:t>
      </w:r>
      <w:r w:rsidR="008523B6" w:rsidRPr="008A26CA">
        <w:rPr>
          <w:rFonts w:asciiTheme="majorHAnsi" w:hAnsiTheme="majorHAnsi" w:cs="Arial"/>
          <w:sz w:val="24"/>
          <w:szCs w:val="24"/>
          <w:rPrChange w:id="76" w:author="DS" w:date="2014-09-22T14:54:00Z">
            <w:rPr>
              <w:rFonts w:ascii="Calibri" w:hAnsi="Calibri" w:cs="Arial"/>
              <w:sz w:val="24"/>
              <w:szCs w:val="24"/>
            </w:rPr>
          </w:rPrChange>
        </w:rPr>
        <w:t>and</w:t>
      </w:r>
      <w:r w:rsidRPr="008A26CA">
        <w:rPr>
          <w:rFonts w:asciiTheme="majorHAnsi" w:hAnsiTheme="majorHAnsi" w:cs="Arial"/>
          <w:sz w:val="24"/>
          <w:szCs w:val="24"/>
          <w:rPrChange w:id="77" w:author="DS" w:date="2014-09-22T14:54:00Z">
            <w:rPr>
              <w:rFonts w:ascii="Calibri" w:hAnsi="Calibri" w:cs="Arial"/>
              <w:sz w:val="24"/>
              <w:szCs w:val="24"/>
            </w:rPr>
          </w:rPrChange>
        </w:rPr>
        <w:t xml:space="preserve"> the support services necessary to assist them in achieving their educational goal and declared course of study. </w:t>
      </w:r>
    </w:p>
    <w:p w14:paraId="31791439" w14:textId="77777777" w:rsidR="00104F69" w:rsidRPr="008A26CA" w:rsidRDefault="00104F69" w:rsidP="003A46BA">
      <w:pPr>
        <w:overflowPunct/>
        <w:ind w:right="-20"/>
        <w:textAlignment w:val="auto"/>
        <w:rPr>
          <w:rFonts w:asciiTheme="majorHAnsi" w:hAnsiTheme="majorHAnsi" w:cs="Arial"/>
          <w:sz w:val="24"/>
          <w:szCs w:val="24"/>
          <w:rPrChange w:id="78" w:author="DS" w:date="2014-09-22T14:54:00Z">
            <w:rPr>
              <w:rFonts w:ascii="Calibri" w:hAnsi="Calibri" w:cs="Arial"/>
            </w:rPr>
          </w:rPrChange>
        </w:rPr>
      </w:pPr>
    </w:p>
    <w:p w14:paraId="0D099AB0" w14:textId="77777777" w:rsidR="00104F69" w:rsidRPr="008A26CA" w:rsidRDefault="005B6636" w:rsidP="003A46BA">
      <w:pPr>
        <w:overflowPunct/>
        <w:ind w:right="-20"/>
        <w:textAlignment w:val="auto"/>
        <w:rPr>
          <w:rFonts w:asciiTheme="majorHAnsi" w:hAnsiTheme="majorHAnsi" w:cs="Arial"/>
          <w:sz w:val="24"/>
          <w:szCs w:val="24"/>
          <w:rPrChange w:id="79" w:author="DS" w:date="2014-09-22T14:54:00Z">
            <w:rPr>
              <w:rFonts w:ascii="Calibri" w:hAnsi="Calibri" w:cs="Arial"/>
              <w:sz w:val="24"/>
              <w:szCs w:val="24"/>
            </w:rPr>
          </w:rPrChange>
        </w:rPr>
      </w:pPr>
      <w:r w:rsidRPr="008A26CA">
        <w:rPr>
          <w:rFonts w:asciiTheme="majorHAnsi" w:hAnsiTheme="majorHAnsi" w:cs="Arial"/>
          <w:sz w:val="24"/>
          <w:szCs w:val="24"/>
          <w:rPrChange w:id="80" w:author="DS" w:date="2014-09-22T14:54:00Z">
            <w:rPr>
              <w:rFonts w:ascii="Calibri" w:hAnsi="Calibri" w:cs="Arial"/>
              <w:sz w:val="24"/>
              <w:szCs w:val="24"/>
            </w:rPr>
          </w:rPrChange>
        </w:rPr>
        <w:t>More specifically, colleges</w:t>
      </w:r>
      <w:r w:rsidR="00104F69" w:rsidRPr="008A26CA">
        <w:rPr>
          <w:rFonts w:asciiTheme="majorHAnsi" w:hAnsiTheme="majorHAnsi" w:cs="Arial"/>
          <w:sz w:val="24"/>
          <w:szCs w:val="24"/>
          <w:rPrChange w:id="81" w:author="DS" w:date="2014-09-22T14:54:00Z">
            <w:rPr>
              <w:rFonts w:ascii="Calibri" w:hAnsi="Calibri" w:cs="Arial"/>
              <w:sz w:val="24"/>
              <w:szCs w:val="24"/>
            </w:rPr>
          </w:rPrChange>
        </w:rPr>
        <w:t xml:space="preserve"> are to:</w:t>
      </w:r>
    </w:p>
    <w:p w14:paraId="44800C75" w14:textId="77777777" w:rsidR="00104F69" w:rsidRPr="008A26CA" w:rsidRDefault="00104F69" w:rsidP="002E5F85">
      <w:pPr>
        <w:numPr>
          <w:ilvl w:val="0"/>
          <w:numId w:val="5"/>
        </w:numPr>
        <w:overflowPunct/>
        <w:ind w:right="-20"/>
        <w:textAlignment w:val="auto"/>
        <w:rPr>
          <w:rFonts w:asciiTheme="majorHAnsi" w:hAnsiTheme="majorHAnsi" w:cs="Arial"/>
          <w:sz w:val="24"/>
          <w:szCs w:val="24"/>
          <w:rPrChange w:id="82" w:author="DS" w:date="2014-09-22T14:54:00Z">
            <w:rPr>
              <w:rFonts w:ascii="Calibri" w:hAnsi="Calibri" w:cs="Arial"/>
              <w:sz w:val="24"/>
              <w:szCs w:val="24"/>
            </w:rPr>
          </w:rPrChange>
        </w:rPr>
      </w:pPr>
      <w:r w:rsidRPr="008A26CA">
        <w:rPr>
          <w:rFonts w:asciiTheme="majorHAnsi" w:hAnsiTheme="majorHAnsi" w:cs="Arial"/>
          <w:sz w:val="24"/>
          <w:szCs w:val="24"/>
          <w:rPrChange w:id="83" w:author="DS" w:date="2014-09-22T14:54:00Z">
            <w:rPr>
              <w:rFonts w:ascii="Calibri" w:hAnsi="Calibri" w:cs="Arial"/>
              <w:sz w:val="24"/>
              <w:szCs w:val="24"/>
            </w:rPr>
          </w:rPrChange>
        </w:rPr>
        <w:t>Provide at least an abbreviated SEP to all entering students with a priority focus on students who enroll to earn degrees, career technical certificates, transfer preparation, or career advancement.</w:t>
      </w:r>
    </w:p>
    <w:p w14:paraId="7F6AB905" w14:textId="77777777" w:rsidR="00104F69" w:rsidRPr="008A26CA" w:rsidRDefault="00104F69" w:rsidP="002E5F85">
      <w:pPr>
        <w:numPr>
          <w:ilvl w:val="0"/>
          <w:numId w:val="5"/>
        </w:numPr>
        <w:overflowPunct/>
        <w:ind w:right="-20"/>
        <w:textAlignment w:val="auto"/>
        <w:rPr>
          <w:rFonts w:asciiTheme="majorHAnsi" w:hAnsiTheme="majorHAnsi" w:cs="Arial"/>
          <w:sz w:val="24"/>
          <w:szCs w:val="24"/>
          <w:rPrChange w:id="84" w:author="DS" w:date="2014-09-22T14:54:00Z">
            <w:rPr>
              <w:rFonts w:ascii="Calibri" w:hAnsi="Calibri" w:cs="Arial"/>
              <w:sz w:val="24"/>
              <w:szCs w:val="24"/>
            </w:rPr>
          </w:rPrChange>
        </w:rPr>
      </w:pPr>
      <w:r w:rsidRPr="008A26CA">
        <w:rPr>
          <w:rFonts w:asciiTheme="majorHAnsi" w:hAnsiTheme="majorHAnsi" w:cs="Arial"/>
          <w:sz w:val="24"/>
          <w:szCs w:val="24"/>
          <w:rPrChange w:id="85" w:author="DS" w:date="2014-09-22T14:54:00Z">
            <w:rPr>
              <w:rFonts w:ascii="Calibri" w:hAnsi="Calibri" w:cs="Arial"/>
              <w:sz w:val="24"/>
              <w:szCs w:val="24"/>
            </w:rPr>
          </w:rPrChange>
        </w:rPr>
        <w:t>Provide orientation, assessment and placement, and counseling, advising, and other education planning services to all first-time students</w:t>
      </w:r>
      <w:r w:rsidRPr="008A26CA">
        <w:rPr>
          <w:rStyle w:val="FootnoteReference"/>
          <w:rFonts w:asciiTheme="majorHAnsi" w:hAnsiTheme="majorHAnsi" w:cs="Arial"/>
          <w:sz w:val="24"/>
          <w:szCs w:val="24"/>
          <w:rPrChange w:id="86" w:author="DS" w:date="2014-09-22T14:54:00Z">
            <w:rPr>
              <w:rStyle w:val="FootnoteReference"/>
              <w:rFonts w:ascii="Calibri" w:hAnsi="Calibri" w:cs="Arial"/>
              <w:sz w:val="24"/>
              <w:szCs w:val="24"/>
            </w:rPr>
          </w:rPrChange>
        </w:rPr>
        <w:footnoteReference w:id="2"/>
      </w:r>
      <w:r w:rsidRPr="008A26CA">
        <w:rPr>
          <w:rFonts w:asciiTheme="majorHAnsi" w:hAnsiTheme="majorHAnsi" w:cs="Arial"/>
          <w:sz w:val="24"/>
          <w:szCs w:val="24"/>
          <w:rPrChange w:id="87" w:author="DS" w:date="2014-09-22T14:54:00Z">
            <w:rPr>
              <w:rFonts w:ascii="Calibri" w:hAnsi="Calibri" w:cs="Arial"/>
              <w:sz w:val="24"/>
              <w:szCs w:val="24"/>
            </w:rPr>
          </w:rPrChange>
        </w:rPr>
        <w:t>.</w:t>
      </w:r>
    </w:p>
    <w:p w14:paraId="3C48F0D3" w14:textId="77777777" w:rsidR="00104F69" w:rsidRPr="008A26CA" w:rsidRDefault="00104F69" w:rsidP="002E5F85">
      <w:pPr>
        <w:numPr>
          <w:ilvl w:val="0"/>
          <w:numId w:val="5"/>
        </w:numPr>
        <w:overflowPunct/>
        <w:ind w:right="-20"/>
        <w:textAlignment w:val="auto"/>
        <w:rPr>
          <w:rFonts w:asciiTheme="majorHAnsi" w:hAnsiTheme="majorHAnsi" w:cs="Arial"/>
          <w:sz w:val="24"/>
          <w:szCs w:val="24"/>
          <w:rPrChange w:id="88" w:author="DS" w:date="2014-09-22T14:54:00Z">
            <w:rPr>
              <w:rFonts w:ascii="Calibri" w:hAnsi="Calibri" w:cs="Arial"/>
              <w:sz w:val="24"/>
              <w:szCs w:val="24"/>
            </w:rPr>
          </w:rPrChange>
        </w:rPr>
      </w:pPr>
      <w:r w:rsidRPr="008A26CA">
        <w:rPr>
          <w:rFonts w:asciiTheme="majorHAnsi" w:hAnsiTheme="majorHAnsi" w:cs="Arial"/>
          <w:sz w:val="24"/>
          <w:szCs w:val="24"/>
          <w:rPrChange w:id="89" w:author="DS" w:date="2014-09-22T14:54:00Z">
            <w:rPr>
              <w:rFonts w:ascii="Calibri" w:hAnsi="Calibri" w:cs="Arial"/>
              <w:sz w:val="24"/>
              <w:szCs w:val="24"/>
            </w:rPr>
          </w:rPrChange>
        </w:rPr>
        <w:t>Provide students with any assistance needed to define their course of study and develop a comprehensive SEP by the end of the third term but no later than completion of 15 units.</w:t>
      </w:r>
    </w:p>
    <w:p w14:paraId="554B99CE" w14:textId="77777777" w:rsidR="00104F69" w:rsidRPr="008A26CA" w:rsidRDefault="00104F69" w:rsidP="002E5F85">
      <w:pPr>
        <w:numPr>
          <w:ilvl w:val="0"/>
          <w:numId w:val="5"/>
        </w:numPr>
        <w:overflowPunct/>
        <w:ind w:right="-20"/>
        <w:textAlignment w:val="auto"/>
        <w:rPr>
          <w:rFonts w:asciiTheme="majorHAnsi" w:hAnsiTheme="majorHAnsi" w:cs="Arial"/>
          <w:sz w:val="24"/>
          <w:szCs w:val="24"/>
          <w:rPrChange w:id="90" w:author="DS" w:date="2014-09-22T14:54:00Z">
            <w:rPr>
              <w:rFonts w:ascii="Calibri" w:hAnsi="Calibri" w:cs="Arial"/>
              <w:sz w:val="24"/>
              <w:szCs w:val="24"/>
            </w:rPr>
          </w:rPrChange>
        </w:rPr>
      </w:pPr>
      <w:r w:rsidRPr="008A26CA">
        <w:rPr>
          <w:rFonts w:asciiTheme="majorHAnsi" w:hAnsiTheme="majorHAnsi" w:cs="Arial"/>
          <w:sz w:val="24"/>
          <w:szCs w:val="24"/>
          <w:rPrChange w:id="91" w:author="DS" w:date="2014-09-22T14:54:00Z">
            <w:rPr>
              <w:rFonts w:ascii="Calibri" w:hAnsi="Calibri" w:cs="Arial"/>
              <w:sz w:val="24"/>
              <w:szCs w:val="24"/>
            </w:rPr>
          </w:rPrChange>
        </w:rPr>
        <w:t>Provide follow-up services, especially to students identified as at-risk (students enrolled in basic skills courses, students who have not identified an education goal and course of study, or students on academic or progress probation.</w:t>
      </w:r>
    </w:p>
    <w:p w14:paraId="505854CB" w14:textId="77777777" w:rsidR="00104F69" w:rsidRPr="008A26CA" w:rsidRDefault="00104F69"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b/>
          <w:sz w:val="24"/>
          <w:szCs w:val="24"/>
          <w:rPrChange w:id="92" w:author="DS" w:date="2014-09-22T14:54:00Z">
            <w:rPr>
              <w:rFonts w:ascii="Times New Roman" w:hAnsi="Times New Roman"/>
              <w:b/>
            </w:rPr>
          </w:rPrChange>
        </w:rPr>
      </w:pPr>
    </w:p>
    <w:p w14:paraId="67B9CB3B" w14:textId="77777777" w:rsidR="000C32EA" w:rsidRPr="008A26CA" w:rsidRDefault="00CF29CE" w:rsidP="003A46BA">
      <w:pPr>
        <w:rPr>
          <w:rFonts w:asciiTheme="majorHAnsi" w:eastAsia="Calibri" w:hAnsiTheme="majorHAnsi" w:cs="Arial"/>
          <w:b/>
          <w:caps/>
          <w:smallCaps/>
          <w:sz w:val="24"/>
          <w:szCs w:val="24"/>
          <w:u w:val="single"/>
          <w:rPrChange w:id="93" w:author="DS" w:date="2014-09-22T14:54:00Z">
            <w:rPr>
              <w:rFonts w:ascii="Calibri" w:eastAsia="Calibri" w:hAnsi="Calibri" w:cs="Arial"/>
              <w:b/>
              <w:caps/>
              <w:smallCaps/>
              <w:sz w:val="28"/>
              <w:szCs w:val="28"/>
              <w:u w:val="single"/>
            </w:rPr>
          </w:rPrChange>
        </w:rPr>
      </w:pPr>
      <w:r w:rsidRPr="008A26CA">
        <w:rPr>
          <w:rFonts w:asciiTheme="majorHAnsi" w:eastAsia="Calibri" w:hAnsiTheme="majorHAnsi" w:cs="Arial"/>
          <w:b/>
          <w:smallCaps/>
          <w:spacing w:val="20"/>
          <w:sz w:val="24"/>
          <w:szCs w:val="24"/>
          <w:rPrChange w:id="94" w:author="DS" w:date="2014-09-22T14:54:00Z">
            <w:rPr>
              <w:rFonts w:ascii="Calibri" w:eastAsia="Calibri" w:hAnsi="Calibri" w:cs="Arial"/>
              <w:b/>
              <w:smallCaps/>
              <w:spacing w:val="20"/>
              <w:sz w:val="28"/>
              <w:szCs w:val="28"/>
            </w:rPr>
          </w:rPrChange>
        </w:rPr>
        <w:t>Instructions and Guidelines</w:t>
      </w:r>
    </w:p>
    <w:p w14:paraId="5DB68E51" w14:textId="77777777" w:rsidR="000C32EA" w:rsidRPr="008A26CA"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b/>
          <w:i/>
          <w:sz w:val="24"/>
          <w:szCs w:val="24"/>
          <w:rPrChange w:id="95" w:author="DS" w:date="2014-09-22T14:54:00Z">
            <w:rPr>
              <w:rFonts w:ascii="Calibri" w:eastAsia="Calibri" w:hAnsi="Calibri" w:cs="Arial"/>
              <w:b/>
              <w:i/>
              <w:sz w:val="24"/>
              <w:szCs w:val="24"/>
            </w:rPr>
          </w:rPrChange>
        </w:rPr>
      </w:pPr>
      <w:r w:rsidRPr="008A26CA">
        <w:rPr>
          <w:rFonts w:asciiTheme="majorHAnsi" w:eastAsia="Calibri" w:hAnsiTheme="majorHAnsi" w:cs="Arial"/>
          <w:b/>
          <w:i/>
          <w:sz w:val="24"/>
          <w:szCs w:val="24"/>
          <w:rPrChange w:id="96" w:author="DS" w:date="2014-09-22T14:54:00Z">
            <w:rPr>
              <w:rFonts w:ascii="Calibri" w:eastAsia="Calibri" w:hAnsi="Calibri" w:cs="Arial"/>
              <w:b/>
              <w:i/>
              <w:sz w:val="24"/>
              <w:szCs w:val="24"/>
            </w:rPr>
          </w:rPrChange>
        </w:rPr>
        <w:t xml:space="preserve">Please </w:t>
      </w:r>
      <w:r w:rsidR="000535E6" w:rsidRPr="008A26CA">
        <w:rPr>
          <w:rFonts w:asciiTheme="majorHAnsi" w:eastAsia="Calibri" w:hAnsiTheme="majorHAnsi" w:cs="Arial"/>
          <w:b/>
          <w:i/>
          <w:sz w:val="24"/>
          <w:szCs w:val="24"/>
          <w:rPrChange w:id="97" w:author="DS" w:date="2014-09-22T14:54:00Z">
            <w:rPr>
              <w:rFonts w:ascii="Calibri" w:eastAsia="Calibri" w:hAnsi="Calibri" w:cs="Arial"/>
              <w:b/>
              <w:i/>
              <w:sz w:val="24"/>
              <w:szCs w:val="24"/>
            </w:rPr>
          </w:rPrChange>
        </w:rPr>
        <w:t xml:space="preserve">carefully </w:t>
      </w:r>
      <w:r w:rsidRPr="008A26CA">
        <w:rPr>
          <w:rFonts w:asciiTheme="majorHAnsi" w:eastAsia="Calibri" w:hAnsiTheme="majorHAnsi" w:cs="Arial"/>
          <w:b/>
          <w:i/>
          <w:sz w:val="24"/>
          <w:szCs w:val="24"/>
          <w:rPrChange w:id="98" w:author="DS" w:date="2014-09-22T14:54:00Z">
            <w:rPr>
              <w:rFonts w:ascii="Calibri" w:eastAsia="Calibri" w:hAnsi="Calibri" w:cs="Arial"/>
              <w:b/>
              <w:i/>
              <w:sz w:val="24"/>
              <w:szCs w:val="24"/>
            </w:rPr>
          </w:rPrChange>
        </w:rPr>
        <w:t>review these instructions</w:t>
      </w:r>
      <w:r w:rsidR="00BA39A1" w:rsidRPr="008A26CA">
        <w:rPr>
          <w:rFonts w:asciiTheme="majorHAnsi" w:eastAsia="Calibri" w:hAnsiTheme="majorHAnsi" w:cs="Arial"/>
          <w:b/>
          <w:i/>
          <w:sz w:val="24"/>
          <w:szCs w:val="24"/>
          <w:rPrChange w:id="99" w:author="DS" w:date="2014-09-22T14:54:00Z">
            <w:rPr>
              <w:rFonts w:ascii="Calibri" w:eastAsia="Calibri" w:hAnsi="Calibri" w:cs="Arial"/>
              <w:b/>
              <w:i/>
              <w:sz w:val="24"/>
              <w:szCs w:val="24"/>
            </w:rPr>
          </w:rPrChange>
        </w:rPr>
        <w:t xml:space="preserve"> and resources</w:t>
      </w:r>
      <w:r w:rsidR="005B6636" w:rsidRPr="008A26CA">
        <w:rPr>
          <w:rFonts w:asciiTheme="majorHAnsi" w:eastAsia="Calibri" w:hAnsiTheme="majorHAnsi" w:cs="Arial"/>
          <w:b/>
          <w:i/>
          <w:sz w:val="24"/>
          <w:szCs w:val="24"/>
          <w:rPrChange w:id="100" w:author="DS" w:date="2014-09-22T14:54:00Z">
            <w:rPr>
              <w:rFonts w:ascii="Calibri" w:eastAsia="Calibri" w:hAnsi="Calibri" w:cs="Arial"/>
              <w:b/>
              <w:i/>
              <w:sz w:val="24"/>
              <w:szCs w:val="24"/>
            </w:rPr>
          </w:rPrChange>
        </w:rPr>
        <w:t>,</w:t>
      </w:r>
      <w:r w:rsidR="00CF29CE" w:rsidRPr="008A26CA">
        <w:rPr>
          <w:rFonts w:asciiTheme="majorHAnsi" w:eastAsia="Calibri" w:hAnsiTheme="majorHAnsi" w:cs="Arial"/>
          <w:b/>
          <w:i/>
          <w:sz w:val="24"/>
          <w:szCs w:val="24"/>
          <w:rPrChange w:id="101" w:author="DS" w:date="2014-09-22T14:54:00Z">
            <w:rPr>
              <w:rFonts w:ascii="Calibri" w:eastAsia="Calibri" w:hAnsi="Calibri" w:cs="Arial"/>
              <w:b/>
              <w:i/>
              <w:sz w:val="24"/>
              <w:szCs w:val="24"/>
            </w:rPr>
          </w:rPrChange>
        </w:rPr>
        <w:t xml:space="preserve"> </w:t>
      </w:r>
      <w:r w:rsidR="00D85670" w:rsidRPr="008A26CA">
        <w:rPr>
          <w:rFonts w:asciiTheme="majorHAnsi" w:eastAsia="Calibri" w:hAnsiTheme="majorHAnsi" w:cs="Arial"/>
          <w:b/>
          <w:i/>
          <w:sz w:val="24"/>
          <w:szCs w:val="24"/>
          <w:rPrChange w:id="102" w:author="DS" w:date="2014-09-22T14:54:00Z">
            <w:rPr>
              <w:rFonts w:ascii="Calibri" w:eastAsia="Calibri" w:hAnsi="Calibri" w:cs="Arial"/>
              <w:b/>
              <w:i/>
              <w:sz w:val="24"/>
              <w:szCs w:val="24"/>
            </w:rPr>
          </w:rPrChange>
        </w:rPr>
        <w:t xml:space="preserve">including relevant sections of </w:t>
      </w:r>
      <w:r w:rsidR="00CF29CE" w:rsidRPr="008A26CA">
        <w:rPr>
          <w:rFonts w:asciiTheme="majorHAnsi" w:eastAsia="Calibri" w:hAnsiTheme="majorHAnsi" w:cs="Arial"/>
          <w:b/>
          <w:i/>
          <w:sz w:val="24"/>
          <w:szCs w:val="24"/>
          <w:rPrChange w:id="103" w:author="DS" w:date="2014-09-22T14:54:00Z">
            <w:rPr>
              <w:rFonts w:ascii="Calibri" w:eastAsia="Calibri" w:hAnsi="Calibri" w:cs="Arial"/>
              <w:b/>
              <w:i/>
              <w:sz w:val="24"/>
              <w:szCs w:val="24"/>
            </w:rPr>
          </w:rPrChange>
        </w:rPr>
        <w:t>the Education Code</w:t>
      </w:r>
      <w:r w:rsidR="00D85670" w:rsidRPr="008A26CA">
        <w:rPr>
          <w:rFonts w:asciiTheme="majorHAnsi" w:eastAsia="Calibri" w:hAnsiTheme="majorHAnsi" w:cs="Arial"/>
          <w:b/>
          <w:i/>
          <w:sz w:val="24"/>
          <w:szCs w:val="24"/>
          <w:rPrChange w:id="104" w:author="DS" w:date="2014-09-22T14:54:00Z">
            <w:rPr>
              <w:rFonts w:ascii="Calibri" w:eastAsia="Calibri" w:hAnsi="Calibri" w:cs="Arial"/>
              <w:b/>
              <w:i/>
              <w:sz w:val="24"/>
              <w:szCs w:val="24"/>
            </w:rPr>
          </w:rPrChange>
        </w:rPr>
        <w:t xml:space="preserve"> and</w:t>
      </w:r>
      <w:r w:rsidR="00093626" w:rsidRPr="008A26CA">
        <w:rPr>
          <w:rFonts w:asciiTheme="majorHAnsi" w:eastAsia="Calibri" w:hAnsiTheme="majorHAnsi" w:cs="Arial"/>
          <w:b/>
          <w:i/>
          <w:sz w:val="24"/>
          <w:szCs w:val="24"/>
          <w:rPrChange w:id="105" w:author="DS" w:date="2014-09-22T14:54:00Z">
            <w:rPr>
              <w:rFonts w:ascii="Calibri" w:eastAsia="Calibri" w:hAnsi="Calibri" w:cs="Arial"/>
              <w:b/>
              <w:i/>
              <w:sz w:val="24"/>
              <w:szCs w:val="24"/>
            </w:rPr>
          </w:rPrChange>
        </w:rPr>
        <w:t xml:space="preserve"> </w:t>
      </w:r>
      <w:r w:rsidR="00016014" w:rsidRPr="008A26CA">
        <w:rPr>
          <w:rFonts w:asciiTheme="majorHAnsi" w:eastAsia="Calibri" w:hAnsiTheme="majorHAnsi" w:cs="Arial"/>
          <w:b/>
          <w:i/>
          <w:sz w:val="24"/>
          <w:szCs w:val="24"/>
          <w:rPrChange w:id="106" w:author="DS" w:date="2014-09-22T14:54:00Z">
            <w:rPr>
              <w:rFonts w:ascii="Calibri" w:eastAsia="Calibri" w:hAnsi="Calibri" w:cs="Arial"/>
              <w:b/>
              <w:i/>
              <w:sz w:val="24"/>
              <w:szCs w:val="24"/>
            </w:rPr>
          </w:rPrChange>
        </w:rPr>
        <w:t>t</w:t>
      </w:r>
      <w:r w:rsidR="00CF29CE" w:rsidRPr="008A26CA">
        <w:rPr>
          <w:rFonts w:asciiTheme="majorHAnsi" w:eastAsia="Calibri" w:hAnsiTheme="majorHAnsi" w:cs="Arial"/>
          <w:b/>
          <w:i/>
          <w:sz w:val="24"/>
          <w:szCs w:val="24"/>
          <w:rPrChange w:id="107" w:author="DS" w:date="2014-09-22T14:54:00Z">
            <w:rPr>
              <w:rFonts w:ascii="Calibri" w:eastAsia="Calibri" w:hAnsi="Calibri" w:cs="Arial"/>
              <w:b/>
              <w:i/>
              <w:sz w:val="24"/>
              <w:szCs w:val="24"/>
            </w:rPr>
          </w:rPrChange>
        </w:rPr>
        <w:t>itle 5</w:t>
      </w:r>
      <w:r w:rsidR="000535E6" w:rsidRPr="008A26CA">
        <w:rPr>
          <w:rFonts w:asciiTheme="majorHAnsi" w:eastAsia="Calibri" w:hAnsiTheme="majorHAnsi" w:cs="Arial"/>
          <w:b/>
          <w:i/>
          <w:sz w:val="24"/>
          <w:szCs w:val="24"/>
          <w:rPrChange w:id="108" w:author="DS" w:date="2014-09-22T14:54:00Z">
            <w:rPr>
              <w:rFonts w:ascii="Calibri" w:eastAsia="Calibri" w:hAnsi="Calibri" w:cs="Arial"/>
              <w:b/>
              <w:i/>
              <w:sz w:val="24"/>
              <w:szCs w:val="24"/>
            </w:rPr>
          </w:rPrChange>
        </w:rPr>
        <w:t xml:space="preserve"> regulations</w:t>
      </w:r>
      <w:r w:rsidRPr="008A26CA">
        <w:rPr>
          <w:rFonts w:asciiTheme="majorHAnsi" w:eastAsia="Calibri" w:hAnsiTheme="majorHAnsi" w:cs="Arial"/>
          <w:b/>
          <w:i/>
          <w:sz w:val="24"/>
          <w:szCs w:val="24"/>
          <w:rPrChange w:id="109" w:author="DS" w:date="2014-09-22T14:54:00Z">
            <w:rPr>
              <w:rFonts w:ascii="Calibri" w:eastAsia="Calibri" w:hAnsi="Calibri" w:cs="Arial"/>
              <w:b/>
              <w:i/>
              <w:sz w:val="24"/>
              <w:szCs w:val="24"/>
            </w:rPr>
          </w:rPrChange>
        </w:rPr>
        <w:t xml:space="preserve"> before completing the</w:t>
      </w:r>
      <w:r w:rsidR="00CF29CE" w:rsidRPr="008A26CA">
        <w:rPr>
          <w:rFonts w:asciiTheme="majorHAnsi" w:eastAsia="Calibri" w:hAnsiTheme="majorHAnsi" w:cs="Arial"/>
          <w:b/>
          <w:i/>
          <w:sz w:val="24"/>
          <w:szCs w:val="24"/>
          <w:rPrChange w:id="110" w:author="DS" w:date="2014-09-22T14:54:00Z">
            <w:rPr>
              <w:rFonts w:ascii="Calibri" w:eastAsia="Calibri" w:hAnsi="Calibri" w:cs="Arial"/>
              <w:b/>
              <w:i/>
              <w:sz w:val="24"/>
              <w:szCs w:val="24"/>
            </w:rPr>
          </w:rPrChange>
        </w:rPr>
        <w:t xml:space="preserve"> </w:t>
      </w:r>
      <w:r w:rsidR="009D6458" w:rsidRPr="008A26CA">
        <w:rPr>
          <w:rFonts w:asciiTheme="majorHAnsi" w:eastAsia="Calibri" w:hAnsiTheme="majorHAnsi" w:cs="Arial"/>
          <w:b/>
          <w:i/>
          <w:sz w:val="24"/>
          <w:szCs w:val="24"/>
          <w:rPrChange w:id="111" w:author="DS" w:date="2014-09-22T14:54:00Z">
            <w:rPr>
              <w:rFonts w:ascii="Calibri" w:eastAsia="Calibri" w:hAnsi="Calibri" w:cs="Arial"/>
              <w:b/>
              <w:i/>
              <w:sz w:val="24"/>
              <w:szCs w:val="24"/>
            </w:rPr>
          </w:rPrChange>
        </w:rPr>
        <w:t>program plan</w:t>
      </w:r>
      <w:r w:rsidRPr="008A26CA">
        <w:rPr>
          <w:rFonts w:asciiTheme="majorHAnsi" w:eastAsia="Calibri" w:hAnsiTheme="majorHAnsi" w:cs="Arial"/>
          <w:b/>
          <w:i/>
          <w:sz w:val="24"/>
          <w:szCs w:val="24"/>
          <w:rPrChange w:id="112" w:author="DS" w:date="2014-09-22T14:54:00Z">
            <w:rPr>
              <w:rFonts w:ascii="Calibri" w:eastAsia="Calibri" w:hAnsi="Calibri" w:cs="Arial"/>
              <w:b/>
              <w:i/>
              <w:sz w:val="24"/>
              <w:szCs w:val="24"/>
            </w:rPr>
          </w:rPrChange>
        </w:rPr>
        <w:t xml:space="preserve"> for your college.</w:t>
      </w:r>
    </w:p>
    <w:p w14:paraId="3F7EAB3E" w14:textId="77777777" w:rsidR="006B25E8" w:rsidRPr="008A26CA" w:rsidRDefault="006B25E8"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13"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114" w:author="DS" w:date="2014-09-22T14:54:00Z">
            <w:rPr>
              <w:rFonts w:ascii="Calibri" w:eastAsia="Calibri" w:hAnsi="Calibri" w:cs="Arial"/>
              <w:sz w:val="24"/>
              <w:szCs w:val="24"/>
            </w:rPr>
          </w:rPrChange>
        </w:rPr>
        <w:t xml:space="preserve">The </w:t>
      </w:r>
      <w:r w:rsidR="009D6458" w:rsidRPr="008A26CA">
        <w:rPr>
          <w:rFonts w:asciiTheme="majorHAnsi" w:eastAsia="Calibri" w:hAnsiTheme="majorHAnsi" w:cs="Arial"/>
          <w:sz w:val="24"/>
          <w:szCs w:val="24"/>
          <w:rPrChange w:id="115" w:author="DS" w:date="2014-09-22T14:54:00Z">
            <w:rPr>
              <w:rFonts w:ascii="Calibri" w:eastAsia="Calibri" w:hAnsi="Calibri" w:cs="Arial"/>
              <w:sz w:val="24"/>
              <w:szCs w:val="24"/>
            </w:rPr>
          </w:rPrChange>
        </w:rPr>
        <w:t>program plan</w:t>
      </w:r>
      <w:r w:rsidRPr="008A26CA">
        <w:rPr>
          <w:rFonts w:asciiTheme="majorHAnsi" w:eastAsia="Calibri" w:hAnsiTheme="majorHAnsi" w:cs="Arial"/>
          <w:sz w:val="24"/>
          <w:szCs w:val="24"/>
          <w:rPrChange w:id="116" w:author="DS" w:date="2014-09-22T14:54:00Z">
            <w:rPr>
              <w:rFonts w:ascii="Calibri" w:eastAsia="Calibri" w:hAnsi="Calibri" w:cs="Arial"/>
              <w:sz w:val="24"/>
              <w:szCs w:val="24"/>
            </w:rPr>
          </w:rPrChange>
        </w:rPr>
        <w:t xml:space="preserve"> is set up as a word document with sections to be completed.  As you enter the narratives, the box will expand to accommodate the information provided.  Please be sure to save the document as the </w:t>
      </w:r>
      <w:r w:rsidR="009D6458" w:rsidRPr="008A26CA">
        <w:rPr>
          <w:rFonts w:asciiTheme="majorHAnsi" w:eastAsia="Calibri" w:hAnsiTheme="majorHAnsi" w:cs="Arial"/>
          <w:sz w:val="24"/>
          <w:szCs w:val="24"/>
          <w:rPrChange w:id="117" w:author="DS" w:date="2014-09-22T14:54:00Z">
            <w:rPr>
              <w:rFonts w:ascii="Calibri" w:eastAsia="Calibri" w:hAnsi="Calibri" w:cs="Arial"/>
              <w:sz w:val="24"/>
              <w:szCs w:val="24"/>
            </w:rPr>
          </w:rPrChange>
        </w:rPr>
        <w:t>program plan</w:t>
      </w:r>
      <w:r w:rsidRPr="008A26CA">
        <w:rPr>
          <w:rFonts w:asciiTheme="majorHAnsi" w:eastAsia="Calibri" w:hAnsiTheme="majorHAnsi" w:cs="Arial"/>
          <w:sz w:val="24"/>
          <w:szCs w:val="24"/>
          <w:rPrChange w:id="118" w:author="DS" w:date="2014-09-22T14:54:00Z">
            <w:rPr>
              <w:rFonts w:ascii="Calibri" w:eastAsia="Calibri" w:hAnsi="Calibri" w:cs="Arial"/>
              <w:sz w:val="24"/>
              <w:szCs w:val="24"/>
            </w:rPr>
          </w:rPrChange>
        </w:rPr>
        <w:t xml:space="preserve"> for the appropriate year </w:t>
      </w:r>
      <w:r w:rsidR="00016014" w:rsidRPr="008A26CA">
        <w:rPr>
          <w:rFonts w:asciiTheme="majorHAnsi" w:eastAsia="Calibri" w:hAnsiTheme="majorHAnsi" w:cs="Arial"/>
          <w:sz w:val="24"/>
          <w:szCs w:val="24"/>
          <w:rPrChange w:id="119" w:author="DS" w:date="2014-09-22T14:54:00Z">
            <w:rPr>
              <w:rFonts w:ascii="Calibri" w:eastAsia="Calibri" w:hAnsi="Calibri" w:cs="Arial"/>
              <w:sz w:val="24"/>
              <w:szCs w:val="24"/>
            </w:rPr>
          </w:rPrChange>
        </w:rPr>
        <w:t>before</w:t>
      </w:r>
      <w:r w:rsidRPr="008A26CA">
        <w:rPr>
          <w:rFonts w:asciiTheme="majorHAnsi" w:eastAsia="Calibri" w:hAnsiTheme="majorHAnsi" w:cs="Arial"/>
          <w:sz w:val="24"/>
          <w:szCs w:val="24"/>
          <w:rPrChange w:id="120" w:author="DS" w:date="2014-09-22T14:54:00Z">
            <w:rPr>
              <w:rFonts w:ascii="Calibri" w:eastAsia="Calibri" w:hAnsi="Calibri" w:cs="Arial"/>
              <w:sz w:val="24"/>
              <w:szCs w:val="24"/>
            </w:rPr>
          </w:rPrChange>
        </w:rPr>
        <w:t xml:space="preserve"> making revisions in following years.</w:t>
      </w:r>
    </w:p>
    <w:p w14:paraId="797C3FFD" w14:textId="77777777" w:rsidR="00CE0A50" w:rsidRPr="008A26CA" w:rsidRDefault="00CE0A50"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21" w:author="DS" w:date="2014-09-22T14:54:00Z">
            <w:rPr>
              <w:rFonts w:ascii="Calibri" w:eastAsia="Calibri" w:hAnsi="Calibri" w:cs="Arial"/>
            </w:rPr>
          </w:rPrChange>
        </w:rPr>
      </w:pPr>
    </w:p>
    <w:p w14:paraId="2EAFBE47" w14:textId="77777777" w:rsidR="00CE0A50" w:rsidRPr="008A26CA" w:rsidRDefault="00CE0A50"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22"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123" w:author="DS" w:date="2014-09-22T14:54:00Z">
            <w:rPr>
              <w:rFonts w:ascii="Calibri" w:eastAsia="Calibri" w:hAnsi="Calibri" w:cs="Arial"/>
              <w:sz w:val="24"/>
              <w:szCs w:val="24"/>
            </w:rPr>
          </w:rPrChange>
        </w:rPr>
        <w:t xml:space="preserve">When complete, also save the document as a PDF file and email it as an attachment to </w:t>
      </w:r>
      <w:r w:rsidR="000857C2" w:rsidRPr="008A26CA">
        <w:rPr>
          <w:rFonts w:asciiTheme="majorHAnsi" w:hAnsiTheme="majorHAnsi"/>
          <w:rPrChange w:id="124" w:author="DS" w:date="2014-09-22T14:54:00Z">
            <w:rPr>
              <w:rStyle w:val="Hyperlink"/>
              <w:rFonts w:ascii="Calibri" w:eastAsia="Calibri" w:hAnsi="Calibri" w:cs="Arial"/>
              <w:sz w:val="24"/>
              <w:szCs w:val="24"/>
            </w:rPr>
          </w:rPrChange>
        </w:rPr>
        <w:fldChar w:fldCharType="begin"/>
      </w:r>
      <w:r w:rsidR="000857C2" w:rsidRPr="008A26CA">
        <w:rPr>
          <w:rFonts w:asciiTheme="majorHAnsi" w:hAnsiTheme="majorHAnsi"/>
          <w:sz w:val="24"/>
          <w:szCs w:val="24"/>
          <w:rPrChange w:id="125" w:author="DS" w:date="2014-09-22T14:54:00Z">
            <w:rPr/>
          </w:rPrChange>
        </w:rPr>
        <w:instrText xml:space="preserve"> HYPERLINK "mailto:cccsssp@cccco.edu" </w:instrText>
      </w:r>
      <w:r w:rsidR="000857C2" w:rsidRPr="008A26CA">
        <w:rPr>
          <w:rFonts w:asciiTheme="majorHAnsi" w:hAnsiTheme="majorHAnsi"/>
          <w:rPrChange w:id="126" w:author="DS" w:date="2014-09-22T14:54:00Z">
            <w:rPr>
              <w:rStyle w:val="Hyperlink"/>
              <w:rFonts w:ascii="Calibri" w:eastAsia="Calibri" w:hAnsi="Calibri" w:cs="Arial"/>
              <w:sz w:val="24"/>
              <w:szCs w:val="24"/>
            </w:rPr>
          </w:rPrChange>
        </w:rPr>
        <w:fldChar w:fldCharType="separate"/>
      </w:r>
      <w:r w:rsidR="00F924D7" w:rsidRPr="008A26CA">
        <w:rPr>
          <w:rStyle w:val="Hyperlink"/>
          <w:rFonts w:asciiTheme="majorHAnsi" w:eastAsia="Calibri" w:hAnsiTheme="majorHAnsi" w:cs="Arial"/>
          <w:sz w:val="24"/>
          <w:szCs w:val="24"/>
          <w:rPrChange w:id="127" w:author="DS" w:date="2014-09-22T14:54:00Z">
            <w:rPr>
              <w:rStyle w:val="Hyperlink"/>
              <w:rFonts w:ascii="Calibri" w:eastAsia="Calibri" w:hAnsi="Calibri" w:cs="Arial"/>
              <w:sz w:val="24"/>
              <w:szCs w:val="24"/>
            </w:rPr>
          </w:rPrChange>
        </w:rPr>
        <w:t>cccsssp@cccco.edu</w:t>
      </w:r>
      <w:r w:rsidR="000857C2" w:rsidRPr="008A26CA">
        <w:rPr>
          <w:rStyle w:val="Hyperlink"/>
          <w:rFonts w:asciiTheme="majorHAnsi" w:eastAsia="Calibri" w:hAnsiTheme="majorHAnsi" w:cs="Arial"/>
          <w:sz w:val="24"/>
          <w:szCs w:val="24"/>
          <w:rPrChange w:id="128" w:author="DS" w:date="2014-09-22T14:54:00Z">
            <w:rPr>
              <w:rStyle w:val="Hyperlink"/>
              <w:rFonts w:ascii="Calibri" w:eastAsia="Calibri" w:hAnsi="Calibri" w:cs="Arial"/>
              <w:sz w:val="24"/>
              <w:szCs w:val="24"/>
            </w:rPr>
          </w:rPrChange>
        </w:rPr>
        <w:fldChar w:fldCharType="end"/>
      </w:r>
      <w:r w:rsidR="00F924D7" w:rsidRPr="008A26CA">
        <w:rPr>
          <w:rFonts w:asciiTheme="majorHAnsi" w:eastAsia="Calibri" w:hAnsiTheme="majorHAnsi" w:cs="Arial"/>
          <w:sz w:val="24"/>
          <w:szCs w:val="24"/>
          <w:rPrChange w:id="129" w:author="DS" w:date="2014-09-22T14:54:00Z">
            <w:rPr>
              <w:rFonts w:ascii="Calibri" w:eastAsia="Calibri" w:hAnsi="Calibri" w:cs="Arial"/>
              <w:sz w:val="24"/>
              <w:szCs w:val="24"/>
            </w:rPr>
          </w:rPrChange>
        </w:rPr>
        <w:t xml:space="preserve"> </w:t>
      </w:r>
      <w:r w:rsidRPr="008A26CA">
        <w:rPr>
          <w:rFonts w:asciiTheme="majorHAnsi" w:eastAsia="Calibri" w:hAnsiTheme="majorHAnsi" w:cs="Arial"/>
          <w:sz w:val="24"/>
          <w:szCs w:val="24"/>
          <w:rPrChange w:id="130" w:author="DS" w:date="2014-09-22T14:54:00Z">
            <w:rPr>
              <w:rFonts w:ascii="Calibri" w:eastAsia="Calibri" w:hAnsi="Calibri" w:cs="Arial"/>
              <w:sz w:val="24"/>
              <w:szCs w:val="24"/>
            </w:rPr>
          </w:rPrChange>
        </w:rPr>
        <w:t>with the name of the college and “SSSP Credit Program Plan” in the subject line.  It is also necessary to mail the plan with the original signatures</w:t>
      </w:r>
      <w:r w:rsidR="005B6636" w:rsidRPr="008A26CA">
        <w:rPr>
          <w:rFonts w:asciiTheme="majorHAnsi" w:eastAsia="Calibri" w:hAnsiTheme="majorHAnsi" w:cs="Arial"/>
          <w:sz w:val="24"/>
          <w:szCs w:val="24"/>
          <w:rPrChange w:id="131" w:author="DS" w:date="2014-09-22T14:54:00Z">
            <w:rPr>
              <w:rFonts w:ascii="Calibri" w:eastAsia="Calibri" w:hAnsi="Calibri" w:cs="Arial"/>
              <w:sz w:val="24"/>
              <w:szCs w:val="24"/>
            </w:rPr>
          </w:rPrChange>
        </w:rPr>
        <w:t>,</w:t>
      </w:r>
      <w:r w:rsidR="004D143B" w:rsidRPr="008A26CA">
        <w:rPr>
          <w:rFonts w:asciiTheme="majorHAnsi" w:eastAsia="Calibri" w:hAnsiTheme="majorHAnsi" w:cs="Arial"/>
          <w:sz w:val="24"/>
          <w:szCs w:val="24"/>
          <w:rPrChange w:id="132" w:author="DS" w:date="2014-09-22T14:54:00Z">
            <w:rPr>
              <w:rFonts w:ascii="Calibri" w:eastAsia="Calibri" w:hAnsi="Calibri" w:cs="Arial"/>
              <w:sz w:val="24"/>
              <w:szCs w:val="24"/>
            </w:rPr>
          </w:rPrChange>
        </w:rPr>
        <w:t xml:space="preserve"> along with the separate Budget Plan</w:t>
      </w:r>
      <w:r w:rsidR="005B6636" w:rsidRPr="008A26CA">
        <w:rPr>
          <w:rFonts w:asciiTheme="majorHAnsi" w:eastAsia="Calibri" w:hAnsiTheme="majorHAnsi" w:cs="Arial"/>
          <w:sz w:val="24"/>
          <w:szCs w:val="24"/>
          <w:rPrChange w:id="133" w:author="DS" w:date="2014-09-22T14:54:00Z">
            <w:rPr>
              <w:rFonts w:ascii="Calibri" w:eastAsia="Calibri" w:hAnsi="Calibri" w:cs="Arial"/>
              <w:sz w:val="24"/>
              <w:szCs w:val="24"/>
            </w:rPr>
          </w:rPrChange>
        </w:rPr>
        <w:t>,</w:t>
      </w:r>
      <w:r w:rsidR="004D143B" w:rsidRPr="008A26CA">
        <w:rPr>
          <w:rFonts w:asciiTheme="majorHAnsi" w:eastAsia="Calibri" w:hAnsiTheme="majorHAnsi" w:cs="Arial"/>
          <w:sz w:val="24"/>
          <w:szCs w:val="24"/>
          <w:rPrChange w:id="134" w:author="DS" w:date="2014-09-22T14:54:00Z">
            <w:rPr>
              <w:rFonts w:ascii="Calibri" w:eastAsia="Calibri" w:hAnsi="Calibri" w:cs="Arial"/>
              <w:sz w:val="24"/>
              <w:szCs w:val="24"/>
            </w:rPr>
          </w:rPrChange>
        </w:rPr>
        <w:t xml:space="preserve"> by the due date.</w:t>
      </w:r>
    </w:p>
    <w:p w14:paraId="27237CE4" w14:textId="77777777" w:rsidR="006B25E8" w:rsidRPr="008A26CA" w:rsidRDefault="006B25E8"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hAnsiTheme="majorHAnsi" w:cs="Arial"/>
          <w:sz w:val="24"/>
          <w:szCs w:val="24"/>
          <w:rPrChange w:id="135" w:author="DS" w:date="2014-09-22T14:54:00Z">
            <w:rPr>
              <w:rFonts w:ascii="Calibri" w:hAnsi="Calibri" w:cs="Arial"/>
              <w:sz w:val="24"/>
              <w:szCs w:val="24"/>
            </w:rPr>
          </w:rPrChange>
        </w:rPr>
      </w:pPr>
    </w:p>
    <w:p w14:paraId="177AFB2A" w14:textId="77777777" w:rsidR="000C32EA" w:rsidRPr="008A26CA" w:rsidRDefault="00F924D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36" w:author="DS" w:date="2014-09-22T14:54:00Z">
            <w:rPr>
              <w:rFonts w:ascii="Calibri" w:eastAsia="Calibri" w:hAnsi="Calibri" w:cs="Arial"/>
              <w:sz w:val="24"/>
              <w:szCs w:val="24"/>
            </w:rPr>
          </w:rPrChange>
        </w:rPr>
      </w:pPr>
      <w:r w:rsidRPr="008A26CA">
        <w:rPr>
          <w:rFonts w:asciiTheme="majorHAnsi" w:hAnsiTheme="majorHAnsi" w:cs="Arial"/>
          <w:sz w:val="24"/>
          <w:szCs w:val="24"/>
          <w:rPrChange w:id="137" w:author="DS" w:date="2014-09-22T14:54:00Z">
            <w:rPr>
              <w:rFonts w:ascii="Calibri" w:hAnsi="Calibri" w:cs="Arial"/>
              <w:sz w:val="24"/>
              <w:szCs w:val="24"/>
            </w:rPr>
          </w:rPrChange>
        </w:rPr>
        <w:t>T</w:t>
      </w:r>
      <w:r w:rsidR="0076631D" w:rsidRPr="008A26CA">
        <w:rPr>
          <w:rFonts w:asciiTheme="majorHAnsi" w:hAnsiTheme="majorHAnsi" w:cs="Arial"/>
          <w:sz w:val="24"/>
          <w:szCs w:val="24"/>
          <w:rPrChange w:id="138" w:author="DS" w:date="2014-09-22T14:54:00Z">
            <w:rPr>
              <w:rFonts w:ascii="Calibri" w:hAnsi="Calibri" w:cs="Arial"/>
              <w:sz w:val="24"/>
              <w:szCs w:val="24"/>
            </w:rPr>
          </w:rPrChange>
        </w:rPr>
        <w:t xml:space="preserve">he </w:t>
      </w:r>
      <w:r w:rsidR="009D6458" w:rsidRPr="008A26CA">
        <w:rPr>
          <w:rFonts w:asciiTheme="majorHAnsi" w:hAnsiTheme="majorHAnsi" w:cs="Arial"/>
          <w:sz w:val="24"/>
          <w:szCs w:val="24"/>
          <w:rPrChange w:id="139" w:author="DS" w:date="2014-09-22T14:54:00Z">
            <w:rPr>
              <w:rFonts w:ascii="Calibri" w:hAnsi="Calibri" w:cs="Arial"/>
              <w:sz w:val="24"/>
              <w:szCs w:val="24"/>
            </w:rPr>
          </w:rPrChange>
        </w:rPr>
        <w:t>program plan</w:t>
      </w:r>
      <w:r w:rsidR="0076631D" w:rsidRPr="008A26CA">
        <w:rPr>
          <w:rFonts w:asciiTheme="majorHAnsi" w:hAnsiTheme="majorHAnsi" w:cs="Arial"/>
          <w:sz w:val="24"/>
          <w:szCs w:val="24"/>
          <w:rPrChange w:id="140" w:author="DS" w:date="2014-09-22T14:54:00Z">
            <w:rPr>
              <w:rFonts w:ascii="Calibri" w:hAnsi="Calibri" w:cs="Arial"/>
              <w:sz w:val="24"/>
              <w:szCs w:val="24"/>
            </w:rPr>
          </w:rPrChange>
        </w:rPr>
        <w:t xml:space="preserve"> is </w:t>
      </w:r>
      <w:r w:rsidRPr="008A26CA">
        <w:rPr>
          <w:rFonts w:asciiTheme="majorHAnsi" w:hAnsiTheme="majorHAnsi" w:cs="Arial"/>
          <w:sz w:val="24"/>
          <w:szCs w:val="24"/>
          <w:rPrChange w:id="141" w:author="DS" w:date="2014-09-22T14:54:00Z">
            <w:rPr>
              <w:rFonts w:ascii="Calibri" w:hAnsi="Calibri" w:cs="Arial"/>
              <w:sz w:val="24"/>
              <w:szCs w:val="24"/>
            </w:rPr>
          </w:rPrChange>
        </w:rPr>
        <w:t xml:space="preserve">to be </w:t>
      </w:r>
      <w:r w:rsidR="0076631D" w:rsidRPr="008A26CA">
        <w:rPr>
          <w:rFonts w:asciiTheme="majorHAnsi" w:hAnsiTheme="majorHAnsi" w:cs="Arial"/>
          <w:sz w:val="24"/>
          <w:szCs w:val="24"/>
          <w:rPrChange w:id="142" w:author="DS" w:date="2014-09-22T14:54:00Z">
            <w:rPr>
              <w:rFonts w:ascii="Calibri" w:hAnsi="Calibri" w:cs="Arial"/>
              <w:sz w:val="24"/>
              <w:szCs w:val="24"/>
            </w:rPr>
          </w:rPrChange>
        </w:rPr>
        <w:t>submitted on an annual basis</w:t>
      </w:r>
      <w:r w:rsidR="00016014" w:rsidRPr="008A26CA">
        <w:rPr>
          <w:rStyle w:val="FootnoteReference"/>
          <w:rFonts w:asciiTheme="majorHAnsi" w:hAnsiTheme="majorHAnsi" w:cs="Arial"/>
          <w:sz w:val="24"/>
          <w:szCs w:val="24"/>
          <w:rPrChange w:id="143" w:author="DS" w:date="2014-09-22T14:54:00Z">
            <w:rPr>
              <w:rStyle w:val="FootnoteReference"/>
              <w:rFonts w:ascii="Calibri" w:hAnsi="Calibri" w:cs="Arial"/>
              <w:sz w:val="24"/>
              <w:szCs w:val="24"/>
            </w:rPr>
          </w:rPrChange>
        </w:rPr>
        <w:footnoteReference w:id="3"/>
      </w:r>
      <w:r w:rsidR="0076631D" w:rsidRPr="008A26CA">
        <w:rPr>
          <w:rFonts w:asciiTheme="majorHAnsi" w:hAnsiTheme="majorHAnsi" w:cs="Arial"/>
          <w:sz w:val="24"/>
          <w:szCs w:val="24"/>
          <w:rPrChange w:id="144" w:author="DS" w:date="2014-09-22T14:54:00Z">
            <w:rPr>
              <w:rFonts w:ascii="Calibri" w:hAnsi="Calibri" w:cs="Arial"/>
              <w:sz w:val="24"/>
              <w:szCs w:val="24"/>
            </w:rPr>
          </w:rPrChange>
        </w:rPr>
        <w:t>.</w:t>
      </w:r>
      <w:r w:rsidR="00EA022F" w:rsidRPr="008A26CA">
        <w:rPr>
          <w:rFonts w:asciiTheme="majorHAnsi" w:hAnsiTheme="majorHAnsi" w:cs="Arial"/>
          <w:sz w:val="24"/>
          <w:szCs w:val="24"/>
          <w:rPrChange w:id="145" w:author="DS" w:date="2014-09-22T14:54:00Z">
            <w:rPr>
              <w:rFonts w:ascii="Calibri" w:hAnsi="Calibri" w:cs="Arial"/>
              <w:sz w:val="24"/>
              <w:szCs w:val="24"/>
            </w:rPr>
          </w:rPrChange>
        </w:rPr>
        <w:t xml:space="preserve"> </w:t>
      </w:r>
      <w:r w:rsidRPr="008A26CA">
        <w:rPr>
          <w:rFonts w:asciiTheme="majorHAnsi" w:hAnsiTheme="majorHAnsi" w:cs="Arial"/>
          <w:i/>
          <w:sz w:val="24"/>
          <w:szCs w:val="24"/>
          <w:rPrChange w:id="146" w:author="DS" w:date="2014-09-22T14:54:00Z">
            <w:rPr>
              <w:rFonts w:ascii="Calibri" w:hAnsi="Calibri" w:cs="Arial"/>
              <w:i/>
              <w:sz w:val="24"/>
              <w:szCs w:val="24"/>
            </w:rPr>
          </w:rPrChange>
        </w:rPr>
        <w:t xml:space="preserve"> </w:t>
      </w:r>
      <w:r w:rsidR="000C32EA" w:rsidRPr="008A26CA">
        <w:rPr>
          <w:rFonts w:asciiTheme="majorHAnsi" w:eastAsia="Calibri" w:hAnsiTheme="majorHAnsi" w:cs="Arial"/>
          <w:sz w:val="24"/>
          <w:szCs w:val="24"/>
          <w:rPrChange w:id="147" w:author="DS" w:date="2014-09-22T14:54:00Z">
            <w:rPr>
              <w:rFonts w:ascii="Calibri" w:eastAsia="Calibri" w:hAnsi="Calibri" w:cs="Arial"/>
              <w:sz w:val="24"/>
              <w:szCs w:val="24"/>
            </w:rPr>
          </w:rPrChange>
        </w:rPr>
        <w:t xml:space="preserve">When writing the </w:t>
      </w:r>
      <w:r w:rsidR="009D6458" w:rsidRPr="008A26CA">
        <w:rPr>
          <w:rFonts w:asciiTheme="majorHAnsi" w:eastAsia="Calibri" w:hAnsiTheme="majorHAnsi" w:cs="Arial"/>
          <w:sz w:val="24"/>
          <w:szCs w:val="24"/>
          <w:rPrChange w:id="148" w:author="DS" w:date="2014-09-22T14:54:00Z">
            <w:rPr>
              <w:rFonts w:ascii="Calibri" w:eastAsia="Calibri" w:hAnsi="Calibri" w:cs="Arial"/>
              <w:sz w:val="24"/>
              <w:szCs w:val="24"/>
            </w:rPr>
          </w:rPrChange>
        </w:rPr>
        <w:t>program plan</w:t>
      </w:r>
      <w:r w:rsidR="000C32EA" w:rsidRPr="008A26CA">
        <w:rPr>
          <w:rFonts w:asciiTheme="majorHAnsi" w:eastAsia="Calibri" w:hAnsiTheme="majorHAnsi" w:cs="Arial"/>
          <w:sz w:val="24"/>
          <w:szCs w:val="24"/>
          <w:rPrChange w:id="149" w:author="DS" w:date="2014-09-22T14:54:00Z">
            <w:rPr>
              <w:rFonts w:ascii="Calibri" w:eastAsia="Calibri" w:hAnsi="Calibri" w:cs="Arial"/>
              <w:sz w:val="24"/>
              <w:szCs w:val="24"/>
            </w:rPr>
          </w:rPrChange>
        </w:rPr>
        <w:t xml:space="preserve">, assume that the reader knows nothing about your Student Success and Support Program and will have only your document to </w:t>
      </w:r>
      <w:r w:rsidR="000535E6" w:rsidRPr="008A26CA">
        <w:rPr>
          <w:rFonts w:asciiTheme="majorHAnsi" w:eastAsia="Calibri" w:hAnsiTheme="majorHAnsi" w:cs="Arial"/>
          <w:sz w:val="24"/>
          <w:szCs w:val="24"/>
          <w:rPrChange w:id="150" w:author="DS" w:date="2014-09-22T14:54:00Z">
            <w:rPr>
              <w:rFonts w:ascii="Calibri" w:eastAsia="Calibri" w:hAnsi="Calibri" w:cs="Arial"/>
              <w:sz w:val="24"/>
              <w:szCs w:val="24"/>
            </w:rPr>
          </w:rPrChange>
        </w:rPr>
        <w:t xml:space="preserve">understand </w:t>
      </w:r>
      <w:r w:rsidR="000C32EA" w:rsidRPr="008A26CA">
        <w:rPr>
          <w:rFonts w:asciiTheme="majorHAnsi" w:eastAsia="Calibri" w:hAnsiTheme="majorHAnsi" w:cs="Arial"/>
          <w:sz w:val="24"/>
          <w:szCs w:val="24"/>
          <w:rPrChange w:id="151" w:author="DS" w:date="2014-09-22T14:54:00Z">
            <w:rPr>
              <w:rFonts w:ascii="Calibri" w:eastAsia="Calibri" w:hAnsi="Calibri" w:cs="Arial"/>
              <w:sz w:val="24"/>
              <w:szCs w:val="24"/>
            </w:rPr>
          </w:rPrChange>
        </w:rPr>
        <w:t xml:space="preserve">the manner in which the </w:t>
      </w:r>
      <w:r w:rsidR="00284754" w:rsidRPr="008A26CA">
        <w:rPr>
          <w:rFonts w:asciiTheme="majorHAnsi" w:eastAsia="Calibri" w:hAnsiTheme="majorHAnsi" w:cs="Arial"/>
          <w:sz w:val="24"/>
          <w:szCs w:val="24"/>
          <w:rPrChange w:id="152" w:author="DS" w:date="2014-09-22T14:54:00Z">
            <w:rPr>
              <w:rFonts w:ascii="Calibri" w:eastAsia="Calibri" w:hAnsi="Calibri" w:cs="Arial"/>
              <w:sz w:val="24"/>
              <w:szCs w:val="24"/>
            </w:rPr>
          </w:rPrChange>
        </w:rPr>
        <w:t>p</w:t>
      </w:r>
      <w:r w:rsidR="000C32EA" w:rsidRPr="008A26CA">
        <w:rPr>
          <w:rFonts w:asciiTheme="majorHAnsi" w:eastAsia="Calibri" w:hAnsiTheme="majorHAnsi" w:cs="Arial"/>
          <w:sz w:val="24"/>
          <w:szCs w:val="24"/>
          <w:rPrChange w:id="153" w:author="DS" w:date="2014-09-22T14:54:00Z">
            <w:rPr>
              <w:rFonts w:ascii="Calibri" w:eastAsia="Calibri" w:hAnsi="Calibri" w:cs="Arial"/>
              <w:sz w:val="24"/>
              <w:szCs w:val="24"/>
            </w:rPr>
          </w:rPrChange>
        </w:rPr>
        <w:t xml:space="preserve">rogram </w:t>
      </w:r>
      <w:r w:rsidR="000535E6" w:rsidRPr="008A26CA">
        <w:rPr>
          <w:rFonts w:asciiTheme="majorHAnsi" w:eastAsia="Calibri" w:hAnsiTheme="majorHAnsi" w:cs="Arial"/>
          <w:sz w:val="24"/>
          <w:szCs w:val="24"/>
          <w:rPrChange w:id="154" w:author="DS" w:date="2014-09-22T14:54:00Z">
            <w:rPr>
              <w:rFonts w:ascii="Calibri" w:eastAsia="Calibri" w:hAnsi="Calibri" w:cs="Arial"/>
              <w:sz w:val="24"/>
              <w:szCs w:val="24"/>
            </w:rPr>
          </w:rPrChange>
        </w:rPr>
        <w:t xml:space="preserve">will be </w:t>
      </w:r>
      <w:r w:rsidR="000C32EA" w:rsidRPr="008A26CA">
        <w:rPr>
          <w:rFonts w:asciiTheme="majorHAnsi" w:eastAsia="Calibri" w:hAnsiTheme="majorHAnsi" w:cs="Arial"/>
          <w:sz w:val="24"/>
          <w:szCs w:val="24"/>
          <w:rPrChange w:id="155" w:author="DS" w:date="2014-09-22T14:54:00Z">
            <w:rPr>
              <w:rFonts w:ascii="Calibri" w:eastAsia="Calibri" w:hAnsi="Calibri" w:cs="Arial"/>
              <w:sz w:val="24"/>
              <w:szCs w:val="24"/>
            </w:rPr>
          </w:rPrChange>
        </w:rPr>
        <w:t xml:space="preserve">implemented, and </w:t>
      </w:r>
      <w:r w:rsidR="000535E6" w:rsidRPr="008A26CA">
        <w:rPr>
          <w:rFonts w:asciiTheme="majorHAnsi" w:eastAsia="Calibri" w:hAnsiTheme="majorHAnsi" w:cs="Arial"/>
          <w:sz w:val="24"/>
          <w:szCs w:val="24"/>
          <w:rPrChange w:id="156" w:author="DS" w:date="2014-09-22T14:54:00Z">
            <w:rPr>
              <w:rFonts w:ascii="Calibri" w:eastAsia="Calibri" w:hAnsi="Calibri" w:cs="Arial"/>
              <w:sz w:val="24"/>
              <w:szCs w:val="24"/>
            </w:rPr>
          </w:rPrChange>
        </w:rPr>
        <w:t xml:space="preserve">resources </w:t>
      </w:r>
      <w:r w:rsidR="000C32EA" w:rsidRPr="008A26CA">
        <w:rPr>
          <w:rFonts w:asciiTheme="majorHAnsi" w:eastAsia="Calibri" w:hAnsiTheme="majorHAnsi" w:cs="Arial"/>
          <w:sz w:val="24"/>
          <w:szCs w:val="24"/>
          <w:rPrChange w:id="157" w:author="DS" w:date="2014-09-22T14:54:00Z">
            <w:rPr>
              <w:rFonts w:ascii="Calibri" w:eastAsia="Calibri" w:hAnsi="Calibri" w:cs="Arial"/>
              <w:sz w:val="24"/>
              <w:szCs w:val="24"/>
            </w:rPr>
          </w:rPrChange>
        </w:rPr>
        <w:t xml:space="preserve">it </w:t>
      </w:r>
      <w:r w:rsidR="000535E6" w:rsidRPr="008A26CA">
        <w:rPr>
          <w:rFonts w:asciiTheme="majorHAnsi" w:eastAsia="Calibri" w:hAnsiTheme="majorHAnsi" w:cs="Arial"/>
          <w:sz w:val="24"/>
          <w:szCs w:val="24"/>
          <w:rPrChange w:id="158" w:author="DS" w:date="2014-09-22T14:54:00Z">
            <w:rPr>
              <w:rFonts w:ascii="Calibri" w:eastAsia="Calibri" w:hAnsi="Calibri" w:cs="Arial"/>
              <w:sz w:val="24"/>
              <w:szCs w:val="24"/>
            </w:rPr>
          </w:rPrChange>
        </w:rPr>
        <w:t xml:space="preserve">will take </w:t>
      </w:r>
      <w:r w:rsidR="000C32EA" w:rsidRPr="008A26CA">
        <w:rPr>
          <w:rFonts w:asciiTheme="majorHAnsi" w:eastAsia="Calibri" w:hAnsiTheme="majorHAnsi" w:cs="Arial"/>
          <w:sz w:val="24"/>
          <w:szCs w:val="24"/>
          <w:rPrChange w:id="159" w:author="DS" w:date="2014-09-22T14:54:00Z">
            <w:rPr>
              <w:rFonts w:ascii="Calibri" w:eastAsia="Calibri" w:hAnsi="Calibri" w:cs="Arial"/>
              <w:sz w:val="24"/>
              <w:szCs w:val="24"/>
            </w:rPr>
          </w:rPrChange>
        </w:rPr>
        <w:t>(especially in terms of staffing).</w:t>
      </w:r>
    </w:p>
    <w:p w14:paraId="640246E8" w14:textId="77777777" w:rsidR="000C32EA" w:rsidRPr="008A26CA"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60"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161" w:author="DS" w:date="2014-09-22T14:54:00Z">
            <w:rPr>
              <w:rFonts w:ascii="Calibri" w:eastAsia="Calibri" w:hAnsi="Calibri" w:cs="Arial"/>
              <w:sz w:val="24"/>
              <w:szCs w:val="24"/>
            </w:rPr>
          </w:rPrChange>
        </w:rPr>
        <w:t>Be sure to include input from faculty, staff</w:t>
      </w:r>
      <w:r w:rsidR="005C4F49" w:rsidRPr="008A26CA">
        <w:rPr>
          <w:rFonts w:asciiTheme="majorHAnsi" w:eastAsia="Calibri" w:hAnsiTheme="majorHAnsi" w:cs="Arial"/>
          <w:sz w:val="24"/>
          <w:szCs w:val="24"/>
          <w:rPrChange w:id="162" w:author="DS" w:date="2014-09-22T14:54:00Z">
            <w:rPr>
              <w:rFonts w:ascii="Calibri" w:eastAsia="Calibri" w:hAnsi="Calibri" w:cs="Arial"/>
              <w:sz w:val="24"/>
              <w:szCs w:val="24"/>
            </w:rPr>
          </w:rPrChange>
        </w:rPr>
        <w:t>, administrators</w:t>
      </w:r>
      <w:r w:rsidR="00C02127" w:rsidRPr="008A26CA">
        <w:rPr>
          <w:rFonts w:asciiTheme="majorHAnsi" w:eastAsia="Calibri" w:hAnsiTheme="majorHAnsi" w:cs="Arial"/>
          <w:sz w:val="24"/>
          <w:szCs w:val="24"/>
          <w:rPrChange w:id="163" w:author="DS" w:date="2014-09-22T14:54:00Z">
            <w:rPr>
              <w:rFonts w:ascii="Calibri" w:eastAsia="Calibri" w:hAnsi="Calibri" w:cs="Arial"/>
              <w:sz w:val="24"/>
              <w:szCs w:val="24"/>
            </w:rPr>
          </w:rPrChange>
        </w:rPr>
        <w:t xml:space="preserve"> </w:t>
      </w:r>
      <w:r w:rsidRPr="008A26CA">
        <w:rPr>
          <w:rFonts w:asciiTheme="majorHAnsi" w:eastAsia="Calibri" w:hAnsiTheme="majorHAnsi" w:cs="Arial"/>
          <w:sz w:val="24"/>
          <w:szCs w:val="24"/>
          <w:rPrChange w:id="164" w:author="DS" w:date="2014-09-22T14:54:00Z">
            <w:rPr>
              <w:rFonts w:ascii="Calibri" w:eastAsia="Calibri" w:hAnsi="Calibri" w:cs="Arial"/>
              <w:sz w:val="24"/>
              <w:szCs w:val="24"/>
            </w:rPr>
          </w:rPrChange>
        </w:rPr>
        <w:t xml:space="preserve">and students in the development of this plan (as per </w:t>
      </w:r>
      <w:r w:rsidR="009D6458" w:rsidRPr="008A26CA">
        <w:rPr>
          <w:rFonts w:asciiTheme="majorHAnsi" w:eastAsia="Calibri" w:hAnsiTheme="majorHAnsi" w:cs="Arial"/>
          <w:sz w:val="24"/>
          <w:szCs w:val="24"/>
          <w:rPrChange w:id="165" w:author="DS" w:date="2014-09-22T14:54:00Z">
            <w:rPr>
              <w:rFonts w:ascii="Calibri" w:eastAsia="Calibri" w:hAnsi="Calibri" w:cs="Arial"/>
              <w:sz w:val="24"/>
              <w:szCs w:val="24"/>
            </w:rPr>
          </w:rPrChange>
        </w:rPr>
        <w:t>title 5</w:t>
      </w:r>
      <w:r w:rsidRPr="008A26CA">
        <w:rPr>
          <w:rFonts w:asciiTheme="majorHAnsi" w:eastAsia="Calibri" w:hAnsiTheme="majorHAnsi" w:cs="Arial"/>
          <w:sz w:val="24"/>
          <w:szCs w:val="24"/>
          <w:rPrChange w:id="166" w:author="DS" w:date="2014-09-22T14:54:00Z">
            <w:rPr>
              <w:rFonts w:ascii="Calibri" w:eastAsia="Calibri" w:hAnsi="Calibri" w:cs="Arial"/>
              <w:sz w:val="24"/>
              <w:szCs w:val="24"/>
            </w:rPr>
          </w:rPrChange>
        </w:rPr>
        <w:t xml:space="preserve">, §55510[b]).  Please provide sufficient detail to draw an explicit portrait of your college's </w:t>
      </w:r>
      <w:r w:rsidR="00093626" w:rsidRPr="008A26CA">
        <w:rPr>
          <w:rFonts w:asciiTheme="majorHAnsi" w:eastAsia="Calibri" w:hAnsiTheme="majorHAnsi" w:cs="Arial"/>
          <w:sz w:val="24"/>
          <w:szCs w:val="24"/>
          <w:rPrChange w:id="167" w:author="DS" w:date="2014-09-22T14:54:00Z">
            <w:rPr>
              <w:rFonts w:ascii="Calibri" w:eastAsia="Calibri" w:hAnsi="Calibri" w:cs="Arial"/>
              <w:sz w:val="24"/>
              <w:szCs w:val="24"/>
            </w:rPr>
          </w:rPrChange>
        </w:rPr>
        <w:t>SSSP</w:t>
      </w:r>
      <w:r w:rsidRPr="008A26CA">
        <w:rPr>
          <w:rFonts w:asciiTheme="majorHAnsi" w:eastAsia="Calibri" w:hAnsiTheme="majorHAnsi" w:cs="Arial"/>
          <w:sz w:val="24"/>
          <w:szCs w:val="24"/>
          <w:rPrChange w:id="168" w:author="DS" w:date="2014-09-22T14:54:00Z">
            <w:rPr>
              <w:rFonts w:ascii="Calibri" w:eastAsia="Calibri" w:hAnsi="Calibri" w:cs="Arial"/>
              <w:sz w:val="24"/>
              <w:szCs w:val="24"/>
            </w:rPr>
          </w:rPrChange>
        </w:rPr>
        <w:t xml:space="preserve"> activities and staffing.</w:t>
      </w:r>
    </w:p>
    <w:p w14:paraId="46672B84" w14:textId="77777777" w:rsidR="000C32EA" w:rsidRPr="008A26CA"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69" w:author="DS" w:date="2014-09-22T14:54:00Z">
            <w:rPr>
              <w:rFonts w:ascii="Calibri" w:eastAsia="Calibri" w:hAnsi="Calibri" w:cs="Arial"/>
            </w:rPr>
          </w:rPrChange>
        </w:rPr>
      </w:pPr>
    </w:p>
    <w:p w14:paraId="7EFD3CBE" w14:textId="77777777" w:rsidR="000C32EA" w:rsidRPr="008A26CA"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70"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171" w:author="DS" w:date="2014-09-22T14:54:00Z">
            <w:rPr>
              <w:rFonts w:ascii="Calibri" w:eastAsia="Calibri" w:hAnsi="Calibri" w:cs="Arial"/>
              <w:sz w:val="24"/>
              <w:szCs w:val="24"/>
            </w:rPr>
          </w:rPrChange>
        </w:rPr>
        <w:t xml:space="preserve">All state-funded </w:t>
      </w:r>
      <w:r w:rsidR="00093626" w:rsidRPr="008A26CA">
        <w:rPr>
          <w:rFonts w:asciiTheme="majorHAnsi" w:eastAsia="Calibri" w:hAnsiTheme="majorHAnsi" w:cs="Arial"/>
          <w:sz w:val="24"/>
          <w:szCs w:val="24"/>
          <w:rPrChange w:id="172" w:author="DS" w:date="2014-09-22T14:54:00Z">
            <w:rPr>
              <w:rFonts w:ascii="Calibri" w:eastAsia="Calibri" w:hAnsi="Calibri" w:cs="Arial"/>
              <w:sz w:val="24"/>
              <w:szCs w:val="24"/>
            </w:rPr>
          </w:rPrChange>
        </w:rPr>
        <w:t>SSSP</w:t>
      </w:r>
      <w:r w:rsidRPr="008A26CA">
        <w:rPr>
          <w:rFonts w:asciiTheme="majorHAnsi" w:eastAsia="Calibri" w:hAnsiTheme="majorHAnsi" w:cs="Arial"/>
          <w:sz w:val="24"/>
          <w:szCs w:val="24"/>
          <w:rPrChange w:id="173" w:author="DS" w:date="2014-09-22T14:54:00Z">
            <w:rPr>
              <w:rFonts w:ascii="Calibri" w:eastAsia="Calibri" w:hAnsi="Calibri" w:cs="Arial"/>
              <w:sz w:val="24"/>
              <w:szCs w:val="24"/>
            </w:rPr>
          </w:rPrChange>
        </w:rPr>
        <w:t xml:space="preserve"> services, procedures, and staff activities must be described in </w:t>
      </w:r>
      <w:r w:rsidR="000535E6" w:rsidRPr="008A26CA">
        <w:rPr>
          <w:rFonts w:asciiTheme="majorHAnsi" w:eastAsia="Calibri" w:hAnsiTheme="majorHAnsi" w:cs="Arial"/>
          <w:sz w:val="24"/>
          <w:szCs w:val="24"/>
          <w:rPrChange w:id="174" w:author="DS" w:date="2014-09-22T14:54:00Z">
            <w:rPr>
              <w:rFonts w:ascii="Calibri" w:eastAsia="Calibri" w:hAnsi="Calibri" w:cs="Arial"/>
              <w:sz w:val="24"/>
              <w:szCs w:val="24"/>
            </w:rPr>
          </w:rPrChange>
        </w:rPr>
        <w:t xml:space="preserve">the </w:t>
      </w:r>
      <w:r w:rsidR="009D6458" w:rsidRPr="008A26CA">
        <w:rPr>
          <w:rFonts w:asciiTheme="majorHAnsi" w:eastAsia="Calibri" w:hAnsiTheme="majorHAnsi" w:cs="Arial"/>
          <w:sz w:val="24"/>
          <w:szCs w:val="24"/>
          <w:rPrChange w:id="175" w:author="DS" w:date="2014-09-22T14:54:00Z">
            <w:rPr>
              <w:rFonts w:ascii="Calibri" w:eastAsia="Calibri" w:hAnsi="Calibri" w:cs="Arial"/>
              <w:sz w:val="24"/>
              <w:szCs w:val="24"/>
            </w:rPr>
          </w:rPrChange>
        </w:rPr>
        <w:t>program plan</w:t>
      </w:r>
      <w:r w:rsidRPr="008A26CA">
        <w:rPr>
          <w:rFonts w:asciiTheme="majorHAnsi" w:eastAsia="Calibri" w:hAnsiTheme="majorHAnsi" w:cs="Arial"/>
          <w:sz w:val="24"/>
          <w:szCs w:val="24"/>
          <w:rPrChange w:id="176" w:author="DS" w:date="2014-09-22T14:54:00Z">
            <w:rPr>
              <w:rFonts w:ascii="Calibri" w:eastAsia="Calibri" w:hAnsi="Calibri" w:cs="Arial"/>
              <w:sz w:val="24"/>
              <w:szCs w:val="24"/>
            </w:rPr>
          </w:rPrChange>
        </w:rPr>
        <w:t xml:space="preserve">.  Section 78211.5(b) of </w:t>
      </w:r>
      <w:r w:rsidR="009353FC" w:rsidRPr="008A26CA">
        <w:rPr>
          <w:rFonts w:asciiTheme="majorHAnsi" w:eastAsia="Calibri" w:hAnsiTheme="majorHAnsi" w:cs="Arial"/>
          <w:sz w:val="24"/>
          <w:szCs w:val="24"/>
          <w:rPrChange w:id="177" w:author="DS" w:date="2014-09-22T14:54:00Z">
            <w:rPr>
              <w:rFonts w:ascii="Calibri" w:eastAsia="Calibri" w:hAnsi="Calibri" w:cs="Arial"/>
              <w:sz w:val="24"/>
              <w:szCs w:val="24"/>
            </w:rPr>
          </w:rPrChange>
        </w:rPr>
        <w:t xml:space="preserve">the </w:t>
      </w:r>
      <w:r w:rsidR="00D85670" w:rsidRPr="008A26CA">
        <w:rPr>
          <w:rFonts w:asciiTheme="majorHAnsi" w:eastAsia="Calibri" w:hAnsiTheme="majorHAnsi" w:cs="Arial"/>
          <w:sz w:val="24"/>
          <w:szCs w:val="24"/>
          <w:rPrChange w:id="178" w:author="DS" w:date="2014-09-22T14:54:00Z">
            <w:rPr>
              <w:rFonts w:ascii="Calibri" w:eastAsia="Calibri" w:hAnsi="Calibri" w:cs="Arial"/>
              <w:sz w:val="24"/>
              <w:szCs w:val="24"/>
            </w:rPr>
          </w:rPrChange>
        </w:rPr>
        <w:t xml:space="preserve">Education Code </w:t>
      </w:r>
      <w:r w:rsidRPr="008A26CA">
        <w:rPr>
          <w:rFonts w:asciiTheme="majorHAnsi" w:eastAsia="Calibri" w:hAnsiTheme="majorHAnsi" w:cs="Arial"/>
          <w:sz w:val="24"/>
          <w:szCs w:val="24"/>
          <w:rPrChange w:id="179" w:author="DS" w:date="2014-09-22T14:54:00Z">
            <w:rPr>
              <w:rFonts w:ascii="Calibri" w:eastAsia="Calibri" w:hAnsi="Calibri" w:cs="Arial"/>
              <w:sz w:val="24"/>
              <w:szCs w:val="24"/>
            </w:rPr>
          </w:rPrChange>
        </w:rPr>
        <w:t xml:space="preserve">permits districts </w:t>
      </w:r>
      <w:r w:rsidR="007624D2" w:rsidRPr="008A26CA">
        <w:rPr>
          <w:rFonts w:asciiTheme="majorHAnsi" w:eastAsia="Calibri" w:hAnsiTheme="majorHAnsi" w:cs="Arial"/>
          <w:sz w:val="24"/>
          <w:szCs w:val="24"/>
          <w:rPrChange w:id="180" w:author="DS" w:date="2014-09-22T14:54:00Z">
            <w:rPr>
              <w:rFonts w:ascii="Calibri" w:eastAsia="Calibri" w:hAnsi="Calibri" w:cs="Arial"/>
              <w:sz w:val="24"/>
              <w:szCs w:val="24"/>
            </w:rPr>
          </w:rPrChange>
        </w:rPr>
        <w:t xml:space="preserve">and colleges </w:t>
      </w:r>
      <w:r w:rsidRPr="008A26CA">
        <w:rPr>
          <w:rFonts w:asciiTheme="majorHAnsi" w:eastAsia="Calibri" w:hAnsiTheme="majorHAnsi" w:cs="Arial"/>
          <w:sz w:val="24"/>
          <w:szCs w:val="24"/>
          <w:rPrChange w:id="181" w:author="DS" w:date="2014-09-22T14:54:00Z">
            <w:rPr>
              <w:rFonts w:ascii="Calibri" w:eastAsia="Calibri" w:hAnsi="Calibri" w:cs="Arial"/>
              <w:sz w:val="24"/>
              <w:szCs w:val="24"/>
            </w:rPr>
          </w:rPrChange>
        </w:rPr>
        <w:t>to expend these categor</w:t>
      </w:r>
      <w:r w:rsidR="005C381E" w:rsidRPr="008A26CA">
        <w:rPr>
          <w:rFonts w:asciiTheme="majorHAnsi" w:eastAsia="Calibri" w:hAnsiTheme="majorHAnsi" w:cs="Arial"/>
          <w:sz w:val="24"/>
          <w:szCs w:val="24"/>
          <w:rPrChange w:id="182" w:author="DS" w:date="2014-09-22T14:54:00Z">
            <w:rPr>
              <w:rFonts w:ascii="Calibri" w:eastAsia="Calibri" w:hAnsi="Calibri" w:cs="Arial"/>
              <w:sz w:val="24"/>
              <w:szCs w:val="24"/>
            </w:rPr>
          </w:rPrChange>
        </w:rPr>
        <w:t>ical funds only on SSSP</w:t>
      </w:r>
      <w:r w:rsidRPr="008A26CA">
        <w:rPr>
          <w:rFonts w:asciiTheme="majorHAnsi" w:eastAsia="Calibri" w:hAnsiTheme="majorHAnsi" w:cs="Arial"/>
          <w:sz w:val="24"/>
          <w:szCs w:val="24"/>
          <w:rPrChange w:id="183" w:author="DS" w:date="2014-09-22T14:54:00Z">
            <w:rPr>
              <w:rFonts w:ascii="Calibri" w:eastAsia="Calibri" w:hAnsi="Calibri" w:cs="Arial"/>
              <w:sz w:val="24"/>
              <w:szCs w:val="24"/>
            </w:rPr>
          </w:rPrChange>
        </w:rPr>
        <w:t xml:space="preserve"> activities approved by the Chancellor.  </w:t>
      </w:r>
      <w:r w:rsidR="00EE2B49" w:rsidRPr="008A26CA">
        <w:rPr>
          <w:rFonts w:asciiTheme="majorHAnsi" w:eastAsia="Calibri" w:hAnsiTheme="majorHAnsi" w:cs="Arial"/>
          <w:sz w:val="24"/>
          <w:szCs w:val="24"/>
          <w:rPrChange w:id="184" w:author="DS" w:date="2014-09-22T14:54:00Z">
            <w:rPr>
              <w:rFonts w:ascii="Calibri" w:eastAsia="Calibri" w:hAnsi="Calibri" w:cs="Arial"/>
              <w:sz w:val="24"/>
              <w:szCs w:val="24"/>
            </w:rPr>
          </w:rPrChange>
        </w:rPr>
        <w:t xml:space="preserve">Activities and expenses described in the narrative section of the plan should also be detailed in the </w:t>
      </w:r>
      <w:r w:rsidR="00EA022F" w:rsidRPr="008A26CA">
        <w:rPr>
          <w:rFonts w:asciiTheme="majorHAnsi" w:eastAsia="Calibri" w:hAnsiTheme="majorHAnsi" w:cs="Arial"/>
          <w:sz w:val="24"/>
          <w:szCs w:val="24"/>
          <w:rPrChange w:id="185" w:author="DS" w:date="2014-09-22T14:54:00Z">
            <w:rPr>
              <w:rFonts w:ascii="Calibri" w:eastAsia="Calibri" w:hAnsi="Calibri" w:cs="Arial"/>
              <w:sz w:val="24"/>
              <w:szCs w:val="24"/>
            </w:rPr>
          </w:rPrChange>
        </w:rPr>
        <w:t xml:space="preserve">Budget </w:t>
      </w:r>
      <w:r w:rsidR="00EE2B49" w:rsidRPr="008A26CA">
        <w:rPr>
          <w:rFonts w:asciiTheme="majorHAnsi" w:eastAsia="Calibri" w:hAnsiTheme="majorHAnsi" w:cs="Arial"/>
          <w:sz w:val="24"/>
          <w:szCs w:val="24"/>
          <w:rPrChange w:id="186" w:author="DS" w:date="2014-09-22T14:54:00Z">
            <w:rPr>
              <w:rFonts w:ascii="Calibri" w:eastAsia="Calibri" w:hAnsi="Calibri" w:cs="Arial"/>
              <w:sz w:val="24"/>
              <w:szCs w:val="24"/>
            </w:rPr>
          </w:rPrChange>
        </w:rPr>
        <w:t xml:space="preserve">Plan. </w:t>
      </w:r>
      <w:r w:rsidRPr="008A26CA">
        <w:rPr>
          <w:rFonts w:asciiTheme="majorHAnsi" w:eastAsia="Calibri" w:hAnsiTheme="majorHAnsi" w:cs="Arial"/>
          <w:sz w:val="24"/>
          <w:szCs w:val="24"/>
          <w:rPrChange w:id="187" w:author="DS" w:date="2014-09-22T14:54:00Z">
            <w:rPr>
              <w:rFonts w:ascii="Calibri" w:eastAsia="Calibri" w:hAnsi="Calibri" w:cs="Arial"/>
              <w:sz w:val="24"/>
              <w:szCs w:val="24"/>
            </w:rPr>
          </w:rPrChange>
        </w:rPr>
        <w:t xml:space="preserve">The </w:t>
      </w:r>
      <w:r w:rsidR="009D6458" w:rsidRPr="008A26CA">
        <w:rPr>
          <w:rFonts w:asciiTheme="majorHAnsi" w:eastAsia="Calibri" w:hAnsiTheme="majorHAnsi" w:cs="Arial"/>
          <w:sz w:val="24"/>
          <w:szCs w:val="24"/>
          <w:rPrChange w:id="188" w:author="DS" w:date="2014-09-22T14:54:00Z">
            <w:rPr>
              <w:rFonts w:ascii="Calibri" w:eastAsia="Calibri" w:hAnsi="Calibri" w:cs="Arial"/>
              <w:sz w:val="24"/>
              <w:szCs w:val="24"/>
            </w:rPr>
          </w:rPrChange>
        </w:rPr>
        <w:t>program plan</w:t>
      </w:r>
      <w:r w:rsidRPr="008A26CA">
        <w:rPr>
          <w:rFonts w:asciiTheme="majorHAnsi" w:eastAsia="Calibri" w:hAnsiTheme="majorHAnsi" w:cs="Arial"/>
          <w:sz w:val="24"/>
          <w:szCs w:val="24"/>
          <w:rPrChange w:id="189" w:author="DS" w:date="2014-09-22T14:54:00Z">
            <w:rPr>
              <w:rFonts w:ascii="Calibri" w:eastAsia="Calibri" w:hAnsi="Calibri" w:cs="Arial"/>
              <w:sz w:val="24"/>
              <w:szCs w:val="24"/>
            </w:rPr>
          </w:rPrChange>
        </w:rPr>
        <w:t xml:space="preserve"> </w:t>
      </w:r>
      <w:r w:rsidR="000535E6" w:rsidRPr="008A26CA">
        <w:rPr>
          <w:rFonts w:asciiTheme="majorHAnsi" w:eastAsia="Calibri" w:hAnsiTheme="majorHAnsi" w:cs="Arial"/>
          <w:sz w:val="24"/>
          <w:szCs w:val="24"/>
          <w:rPrChange w:id="190" w:author="DS" w:date="2014-09-22T14:54:00Z">
            <w:rPr>
              <w:rFonts w:ascii="Calibri" w:eastAsia="Calibri" w:hAnsi="Calibri" w:cs="Arial"/>
              <w:sz w:val="24"/>
              <w:szCs w:val="24"/>
            </w:rPr>
          </w:rPrChange>
        </w:rPr>
        <w:t>explains</w:t>
      </w:r>
      <w:r w:rsidRPr="008A26CA">
        <w:rPr>
          <w:rFonts w:asciiTheme="majorHAnsi" w:eastAsia="Calibri" w:hAnsiTheme="majorHAnsi" w:cs="Arial"/>
          <w:sz w:val="24"/>
          <w:szCs w:val="24"/>
          <w:rPrChange w:id="191" w:author="DS" w:date="2014-09-22T14:54:00Z">
            <w:rPr>
              <w:rFonts w:ascii="Calibri" w:eastAsia="Calibri" w:hAnsi="Calibri" w:cs="Arial"/>
              <w:sz w:val="24"/>
              <w:szCs w:val="24"/>
            </w:rPr>
          </w:rPrChange>
        </w:rPr>
        <w:t xml:space="preserve"> those activities an</w:t>
      </w:r>
      <w:r w:rsidR="00E41876" w:rsidRPr="008A26CA">
        <w:rPr>
          <w:rFonts w:asciiTheme="majorHAnsi" w:eastAsia="Calibri" w:hAnsiTheme="majorHAnsi" w:cs="Arial"/>
          <w:sz w:val="24"/>
          <w:szCs w:val="24"/>
          <w:rPrChange w:id="192" w:author="DS" w:date="2014-09-22T14:54:00Z">
            <w:rPr>
              <w:rFonts w:ascii="Calibri" w:eastAsia="Calibri" w:hAnsi="Calibri" w:cs="Arial"/>
              <w:sz w:val="24"/>
              <w:szCs w:val="24"/>
            </w:rPr>
          </w:rPrChange>
        </w:rPr>
        <w:t>d presents the opportunity for colleges</w:t>
      </w:r>
      <w:r w:rsidRPr="008A26CA">
        <w:rPr>
          <w:rFonts w:asciiTheme="majorHAnsi" w:eastAsia="Calibri" w:hAnsiTheme="majorHAnsi" w:cs="Arial"/>
          <w:sz w:val="24"/>
          <w:szCs w:val="24"/>
          <w:rPrChange w:id="193" w:author="DS" w:date="2014-09-22T14:54:00Z">
            <w:rPr>
              <w:rFonts w:ascii="Calibri" w:eastAsia="Calibri" w:hAnsi="Calibri" w:cs="Arial"/>
              <w:sz w:val="24"/>
              <w:szCs w:val="24"/>
            </w:rPr>
          </w:rPrChange>
        </w:rPr>
        <w:t xml:space="preserve"> to fully describe implementation of the SSSP with respect to the regulations.</w:t>
      </w:r>
      <w:r w:rsidR="00EE2B49" w:rsidRPr="008A26CA">
        <w:rPr>
          <w:rFonts w:asciiTheme="majorHAnsi" w:hAnsiTheme="majorHAnsi" w:cs="Calibri"/>
          <w:sz w:val="24"/>
          <w:szCs w:val="24"/>
          <w:rPrChange w:id="194" w:author="DS" w:date="2014-09-22T14:54:00Z">
            <w:rPr>
              <w:rFonts w:ascii="Calibri" w:hAnsi="Calibri" w:cs="Calibri"/>
              <w:sz w:val="24"/>
              <w:szCs w:val="24"/>
            </w:rPr>
          </w:rPrChange>
        </w:rPr>
        <w:t xml:space="preserve"> </w:t>
      </w:r>
    </w:p>
    <w:p w14:paraId="54104467" w14:textId="77777777" w:rsidR="005C381E" w:rsidRPr="008A26CA" w:rsidRDefault="005C381E"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b/>
          <w:sz w:val="24"/>
          <w:szCs w:val="24"/>
          <w:rPrChange w:id="195" w:author="DS" w:date="2014-09-22T14:54:00Z">
            <w:rPr>
              <w:rFonts w:ascii="Calibri" w:eastAsia="Calibri" w:hAnsi="Calibri" w:cs="Arial"/>
              <w:b/>
            </w:rPr>
          </w:rPrChange>
        </w:rPr>
      </w:pPr>
    </w:p>
    <w:p w14:paraId="0F1CF52B" w14:textId="77777777" w:rsidR="000C32EA" w:rsidRPr="008A26CA"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196" w:author="DS" w:date="2014-09-22T14:54:00Z">
            <w:rPr>
              <w:rFonts w:ascii="Calibri" w:eastAsia="Calibri" w:hAnsi="Calibri" w:cs="Arial"/>
              <w:sz w:val="24"/>
              <w:szCs w:val="24"/>
            </w:rPr>
          </w:rPrChange>
        </w:rPr>
      </w:pPr>
      <w:r w:rsidRPr="008A26CA">
        <w:rPr>
          <w:rFonts w:asciiTheme="majorHAnsi" w:eastAsia="Calibri" w:hAnsiTheme="majorHAnsi" w:cs="Arial"/>
          <w:b/>
          <w:sz w:val="24"/>
          <w:szCs w:val="24"/>
          <w:rPrChange w:id="197" w:author="DS" w:date="2014-09-22T14:54:00Z">
            <w:rPr>
              <w:rFonts w:ascii="Calibri" w:eastAsia="Calibri" w:hAnsi="Calibri" w:cs="Arial"/>
              <w:b/>
              <w:sz w:val="24"/>
              <w:szCs w:val="24"/>
            </w:rPr>
          </w:rPrChange>
        </w:rPr>
        <w:t xml:space="preserve">The </w:t>
      </w:r>
      <w:r w:rsidR="009D6458" w:rsidRPr="008A26CA">
        <w:rPr>
          <w:rFonts w:asciiTheme="majorHAnsi" w:eastAsia="Calibri" w:hAnsiTheme="majorHAnsi" w:cs="Arial"/>
          <w:b/>
          <w:sz w:val="24"/>
          <w:szCs w:val="24"/>
          <w:rPrChange w:id="198" w:author="DS" w:date="2014-09-22T14:54:00Z">
            <w:rPr>
              <w:rFonts w:ascii="Calibri" w:eastAsia="Calibri" w:hAnsi="Calibri" w:cs="Arial"/>
              <w:b/>
              <w:sz w:val="24"/>
              <w:szCs w:val="24"/>
            </w:rPr>
          </w:rPrChange>
        </w:rPr>
        <w:t>program plan</w:t>
      </w:r>
      <w:r w:rsidRPr="008A26CA">
        <w:rPr>
          <w:rFonts w:asciiTheme="majorHAnsi" w:eastAsia="Calibri" w:hAnsiTheme="majorHAnsi" w:cs="Arial"/>
          <w:b/>
          <w:sz w:val="24"/>
          <w:szCs w:val="24"/>
          <w:rPrChange w:id="199" w:author="DS" w:date="2014-09-22T14:54:00Z">
            <w:rPr>
              <w:rFonts w:ascii="Calibri" w:eastAsia="Calibri" w:hAnsi="Calibri" w:cs="Arial"/>
              <w:b/>
              <w:sz w:val="24"/>
              <w:szCs w:val="24"/>
            </w:rPr>
          </w:rPrChange>
        </w:rPr>
        <w:t xml:space="preserve"> should </w:t>
      </w:r>
      <w:r w:rsidRPr="008A26CA">
        <w:rPr>
          <w:rFonts w:asciiTheme="majorHAnsi" w:eastAsia="Calibri" w:hAnsiTheme="majorHAnsi" w:cs="Arial"/>
          <w:b/>
          <w:sz w:val="24"/>
          <w:szCs w:val="24"/>
          <w:u w:val="single"/>
          <w:rPrChange w:id="200" w:author="DS" w:date="2014-09-22T14:54:00Z">
            <w:rPr>
              <w:rFonts w:ascii="Calibri" w:eastAsia="Calibri" w:hAnsi="Calibri" w:cs="Arial"/>
              <w:b/>
              <w:sz w:val="24"/>
              <w:szCs w:val="24"/>
              <w:u w:val="single"/>
            </w:rPr>
          </w:rPrChange>
        </w:rPr>
        <w:t>not</w:t>
      </w:r>
      <w:r w:rsidRPr="008A26CA">
        <w:rPr>
          <w:rFonts w:asciiTheme="majorHAnsi" w:eastAsia="Calibri" w:hAnsiTheme="majorHAnsi" w:cs="Arial"/>
          <w:b/>
          <w:sz w:val="24"/>
          <w:szCs w:val="24"/>
          <w:rPrChange w:id="201" w:author="DS" w:date="2014-09-22T14:54:00Z">
            <w:rPr>
              <w:rFonts w:ascii="Calibri" w:eastAsia="Calibri" w:hAnsi="Calibri" w:cs="Arial"/>
              <w:b/>
              <w:sz w:val="24"/>
              <w:szCs w:val="24"/>
            </w:rPr>
          </w:rPrChange>
        </w:rPr>
        <w:t xml:space="preserve"> be limited to state-funded activities.</w:t>
      </w:r>
      <w:r w:rsidRPr="008A26CA">
        <w:rPr>
          <w:rFonts w:asciiTheme="majorHAnsi" w:eastAsia="Calibri" w:hAnsiTheme="majorHAnsi" w:cs="Arial"/>
          <w:sz w:val="24"/>
          <w:szCs w:val="24"/>
          <w:rPrChange w:id="202" w:author="DS" w:date="2014-09-22T14:54:00Z">
            <w:rPr>
              <w:rFonts w:ascii="Calibri" w:eastAsia="Calibri" w:hAnsi="Calibri" w:cs="Arial"/>
              <w:sz w:val="24"/>
              <w:szCs w:val="24"/>
            </w:rPr>
          </w:rPrChange>
        </w:rPr>
        <w:t xml:space="preserve">  Describe </w:t>
      </w:r>
      <w:r w:rsidRPr="008A26CA">
        <w:rPr>
          <w:rFonts w:asciiTheme="majorHAnsi" w:eastAsia="Calibri" w:hAnsiTheme="majorHAnsi" w:cs="Arial"/>
          <w:b/>
          <w:sz w:val="24"/>
          <w:szCs w:val="24"/>
          <w:rPrChange w:id="203" w:author="DS" w:date="2014-09-22T14:54:00Z">
            <w:rPr>
              <w:rFonts w:ascii="Calibri" w:eastAsia="Calibri" w:hAnsi="Calibri" w:cs="Arial"/>
              <w:b/>
              <w:sz w:val="24"/>
              <w:szCs w:val="24"/>
            </w:rPr>
          </w:rPrChange>
        </w:rPr>
        <w:t xml:space="preserve">all </w:t>
      </w:r>
      <w:r w:rsidRPr="008A26CA">
        <w:rPr>
          <w:rFonts w:asciiTheme="majorHAnsi" w:eastAsia="Calibri" w:hAnsiTheme="majorHAnsi" w:cs="Arial"/>
          <w:sz w:val="24"/>
          <w:szCs w:val="24"/>
          <w:rPrChange w:id="204" w:author="DS" w:date="2014-09-22T14:54:00Z">
            <w:rPr>
              <w:rFonts w:ascii="Calibri" w:eastAsia="Calibri" w:hAnsi="Calibri" w:cs="Arial"/>
              <w:sz w:val="24"/>
              <w:szCs w:val="24"/>
            </w:rPr>
          </w:rPrChange>
        </w:rPr>
        <w:t xml:space="preserve">SSSP services, policies, activities and procedures in your </w:t>
      </w:r>
      <w:r w:rsidR="009353FC" w:rsidRPr="008A26CA">
        <w:rPr>
          <w:rFonts w:asciiTheme="majorHAnsi" w:eastAsia="Calibri" w:hAnsiTheme="majorHAnsi" w:cs="Arial"/>
          <w:sz w:val="24"/>
          <w:szCs w:val="24"/>
          <w:rPrChange w:id="205" w:author="DS" w:date="2014-09-22T14:54:00Z">
            <w:rPr>
              <w:rFonts w:ascii="Calibri" w:eastAsia="Calibri" w:hAnsi="Calibri" w:cs="Arial"/>
              <w:sz w:val="24"/>
              <w:szCs w:val="24"/>
            </w:rPr>
          </w:rPrChange>
        </w:rPr>
        <w:t>college</w:t>
      </w:r>
      <w:r w:rsidR="00EE2B49" w:rsidRPr="008A26CA">
        <w:rPr>
          <w:rFonts w:asciiTheme="majorHAnsi" w:eastAsia="Calibri" w:hAnsiTheme="majorHAnsi" w:cs="Arial"/>
          <w:sz w:val="24"/>
          <w:szCs w:val="24"/>
          <w:rPrChange w:id="206" w:author="DS" w:date="2014-09-22T14:54:00Z">
            <w:rPr>
              <w:rFonts w:ascii="Calibri" w:eastAsia="Calibri" w:hAnsi="Calibri" w:cs="Arial"/>
              <w:sz w:val="24"/>
              <w:szCs w:val="24"/>
            </w:rPr>
          </w:rPrChange>
        </w:rPr>
        <w:t xml:space="preserve"> and/or district</w:t>
      </w:r>
      <w:r w:rsidR="00737001" w:rsidRPr="008A26CA">
        <w:rPr>
          <w:rFonts w:asciiTheme="majorHAnsi" w:eastAsia="Calibri" w:hAnsiTheme="majorHAnsi" w:cs="Arial"/>
          <w:sz w:val="24"/>
          <w:szCs w:val="24"/>
          <w:rPrChange w:id="207" w:author="DS" w:date="2014-09-22T14:54:00Z">
            <w:rPr>
              <w:rFonts w:ascii="Calibri" w:eastAsia="Calibri" w:hAnsi="Calibri" w:cs="Arial"/>
              <w:sz w:val="24"/>
              <w:szCs w:val="24"/>
            </w:rPr>
          </w:rPrChange>
        </w:rPr>
        <w:t xml:space="preserve"> regardless of funding source.  This provides a complete accounting of the planned costs </w:t>
      </w:r>
      <w:r w:rsidR="00651A00" w:rsidRPr="008A26CA">
        <w:rPr>
          <w:rFonts w:asciiTheme="majorHAnsi" w:eastAsia="Calibri" w:hAnsiTheme="majorHAnsi" w:cs="Arial"/>
          <w:sz w:val="24"/>
          <w:szCs w:val="24"/>
          <w:rPrChange w:id="208" w:author="DS" w:date="2014-09-22T14:54:00Z">
            <w:rPr>
              <w:rFonts w:ascii="Calibri" w:eastAsia="Calibri" w:hAnsi="Calibri" w:cs="Arial"/>
              <w:sz w:val="24"/>
              <w:szCs w:val="24"/>
            </w:rPr>
          </w:rPrChange>
        </w:rPr>
        <w:t xml:space="preserve">and activities </w:t>
      </w:r>
      <w:r w:rsidR="00737001" w:rsidRPr="008A26CA">
        <w:rPr>
          <w:rFonts w:asciiTheme="majorHAnsi" w:eastAsia="Calibri" w:hAnsiTheme="majorHAnsi" w:cs="Arial"/>
          <w:sz w:val="24"/>
          <w:szCs w:val="24"/>
          <w:rPrChange w:id="209" w:author="DS" w:date="2014-09-22T14:54:00Z">
            <w:rPr>
              <w:rFonts w:ascii="Calibri" w:eastAsia="Calibri" w:hAnsi="Calibri" w:cs="Arial"/>
              <w:sz w:val="24"/>
              <w:szCs w:val="24"/>
            </w:rPr>
          </w:rPrChange>
        </w:rPr>
        <w:t>for the program each y</w:t>
      </w:r>
      <w:r w:rsidR="00877ACD" w:rsidRPr="008A26CA">
        <w:rPr>
          <w:rFonts w:asciiTheme="majorHAnsi" w:eastAsia="Calibri" w:hAnsiTheme="majorHAnsi" w:cs="Arial"/>
          <w:sz w:val="24"/>
          <w:szCs w:val="24"/>
          <w:rPrChange w:id="210" w:author="DS" w:date="2014-09-22T14:54:00Z">
            <w:rPr>
              <w:rFonts w:ascii="Calibri" w:eastAsia="Calibri" w:hAnsi="Calibri" w:cs="Arial"/>
              <w:sz w:val="24"/>
              <w:szCs w:val="24"/>
            </w:rPr>
          </w:rPrChange>
        </w:rPr>
        <w:t>e</w:t>
      </w:r>
      <w:r w:rsidR="00737001" w:rsidRPr="008A26CA">
        <w:rPr>
          <w:rFonts w:asciiTheme="majorHAnsi" w:eastAsia="Calibri" w:hAnsiTheme="majorHAnsi" w:cs="Arial"/>
          <w:sz w:val="24"/>
          <w:szCs w:val="24"/>
          <w:rPrChange w:id="211" w:author="DS" w:date="2014-09-22T14:54:00Z">
            <w:rPr>
              <w:rFonts w:ascii="Calibri" w:eastAsia="Calibri" w:hAnsi="Calibri" w:cs="Arial"/>
              <w:sz w:val="24"/>
              <w:szCs w:val="24"/>
            </w:rPr>
          </w:rPrChange>
        </w:rPr>
        <w:t>ar.</w:t>
      </w:r>
      <w:r w:rsidRPr="008A26CA">
        <w:rPr>
          <w:rFonts w:asciiTheme="majorHAnsi" w:eastAsia="Calibri" w:hAnsiTheme="majorHAnsi" w:cs="Arial"/>
          <w:sz w:val="24"/>
          <w:szCs w:val="24"/>
          <w:rPrChange w:id="212" w:author="DS" w:date="2014-09-22T14:54:00Z">
            <w:rPr>
              <w:rFonts w:ascii="Calibri" w:eastAsia="Calibri" w:hAnsi="Calibri" w:cs="Arial"/>
              <w:sz w:val="24"/>
              <w:szCs w:val="24"/>
            </w:rPr>
          </w:rPrChange>
        </w:rPr>
        <w:t xml:space="preserve">  </w:t>
      </w:r>
      <w:r w:rsidR="00EE2B49" w:rsidRPr="008A26CA">
        <w:rPr>
          <w:rFonts w:asciiTheme="majorHAnsi" w:hAnsiTheme="majorHAnsi" w:cs="Calibri"/>
          <w:sz w:val="24"/>
          <w:szCs w:val="24"/>
          <w:rPrChange w:id="213" w:author="DS" w:date="2014-09-22T14:54:00Z">
            <w:rPr>
              <w:rFonts w:ascii="Calibri" w:hAnsi="Calibri" w:cs="Calibri"/>
              <w:sz w:val="24"/>
              <w:szCs w:val="24"/>
            </w:rPr>
          </w:rPrChange>
        </w:rPr>
        <w:t xml:space="preserve">In districts with more than one college, the college </w:t>
      </w:r>
      <w:r w:rsidR="009D6458" w:rsidRPr="008A26CA">
        <w:rPr>
          <w:rFonts w:asciiTheme="majorHAnsi" w:hAnsiTheme="majorHAnsi" w:cs="Calibri"/>
          <w:sz w:val="24"/>
          <w:szCs w:val="24"/>
          <w:rPrChange w:id="214" w:author="DS" w:date="2014-09-22T14:54:00Z">
            <w:rPr>
              <w:rFonts w:ascii="Calibri" w:hAnsi="Calibri" w:cs="Calibri"/>
              <w:sz w:val="24"/>
              <w:szCs w:val="24"/>
            </w:rPr>
          </w:rPrChange>
        </w:rPr>
        <w:t>program plan</w:t>
      </w:r>
      <w:r w:rsidR="00EE2B49" w:rsidRPr="008A26CA">
        <w:rPr>
          <w:rFonts w:asciiTheme="majorHAnsi" w:hAnsiTheme="majorHAnsi" w:cs="Calibri"/>
          <w:sz w:val="24"/>
          <w:szCs w:val="24"/>
          <w:rPrChange w:id="215" w:author="DS" w:date="2014-09-22T14:54:00Z">
            <w:rPr>
              <w:rFonts w:ascii="Calibri" w:hAnsi="Calibri" w:cs="Calibri"/>
              <w:sz w:val="24"/>
              <w:szCs w:val="24"/>
            </w:rPr>
          </w:rPrChange>
        </w:rPr>
        <w:t xml:space="preserve">s must also address the arrangements for coordination </w:t>
      </w:r>
      <w:r w:rsidR="003A3C2B" w:rsidRPr="008A26CA">
        <w:rPr>
          <w:rFonts w:asciiTheme="majorHAnsi" w:hAnsiTheme="majorHAnsi" w:cs="Calibri"/>
          <w:sz w:val="24"/>
          <w:szCs w:val="24"/>
          <w:rPrChange w:id="216" w:author="DS" w:date="2014-09-22T14:54:00Z">
            <w:rPr>
              <w:rFonts w:ascii="Calibri" w:hAnsi="Calibri" w:cs="Calibri"/>
              <w:sz w:val="24"/>
              <w:szCs w:val="24"/>
            </w:rPr>
          </w:rPrChange>
        </w:rPr>
        <w:t>among the</w:t>
      </w:r>
      <w:r w:rsidR="00EE2B49" w:rsidRPr="008A26CA">
        <w:rPr>
          <w:rFonts w:asciiTheme="majorHAnsi" w:hAnsiTheme="majorHAnsi" w:cs="Calibri"/>
          <w:sz w:val="24"/>
          <w:szCs w:val="24"/>
          <w:rPrChange w:id="217" w:author="DS" w:date="2014-09-22T14:54:00Z">
            <w:rPr>
              <w:rFonts w:ascii="Calibri" w:hAnsi="Calibri" w:cs="Calibri"/>
              <w:sz w:val="24"/>
              <w:szCs w:val="24"/>
            </w:rPr>
          </w:rPrChange>
        </w:rPr>
        <w:t xml:space="preserve"> colleges. </w:t>
      </w:r>
      <w:r w:rsidR="00EE2B49" w:rsidRPr="008A26CA">
        <w:rPr>
          <w:rFonts w:asciiTheme="majorHAnsi" w:eastAsia="Calibri" w:hAnsiTheme="majorHAnsi" w:cs="Arial"/>
          <w:sz w:val="24"/>
          <w:szCs w:val="24"/>
          <w:rPrChange w:id="218" w:author="DS" w:date="2014-09-22T14:54:00Z">
            <w:rPr>
              <w:rFonts w:ascii="Calibri" w:eastAsia="Calibri" w:hAnsi="Calibri" w:cs="Arial"/>
              <w:sz w:val="24"/>
              <w:szCs w:val="24"/>
            </w:rPr>
          </w:rPrChange>
        </w:rPr>
        <w:t xml:space="preserve">The </w:t>
      </w:r>
      <w:r w:rsidR="009D6458" w:rsidRPr="008A26CA">
        <w:rPr>
          <w:rFonts w:asciiTheme="majorHAnsi" w:eastAsia="Calibri" w:hAnsiTheme="majorHAnsi" w:cs="Arial"/>
          <w:sz w:val="24"/>
          <w:szCs w:val="24"/>
          <w:rPrChange w:id="219" w:author="DS" w:date="2014-09-22T14:54:00Z">
            <w:rPr>
              <w:rFonts w:ascii="Calibri" w:eastAsia="Calibri" w:hAnsi="Calibri" w:cs="Arial"/>
              <w:sz w:val="24"/>
              <w:szCs w:val="24"/>
            </w:rPr>
          </w:rPrChange>
        </w:rPr>
        <w:t>program plan</w:t>
      </w:r>
      <w:r w:rsidRPr="008A26CA">
        <w:rPr>
          <w:rFonts w:asciiTheme="majorHAnsi" w:eastAsia="Calibri" w:hAnsiTheme="majorHAnsi" w:cs="Arial"/>
          <w:sz w:val="24"/>
          <w:szCs w:val="24"/>
          <w:rPrChange w:id="220" w:author="DS" w:date="2014-09-22T14:54:00Z">
            <w:rPr>
              <w:rFonts w:ascii="Calibri" w:eastAsia="Calibri" w:hAnsi="Calibri" w:cs="Arial"/>
              <w:sz w:val="24"/>
              <w:szCs w:val="24"/>
            </w:rPr>
          </w:rPrChange>
        </w:rPr>
        <w:t xml:space="preserve"> will be compared with the college'</w:t>
      </w:r>
      <w:r w:rsidR="00EE2B49" w:rsidRPr="008A26CA">
        <w:rPr>
          <w:rFonts w:asciiTheme="majorHAnsi" w:eastAsia="Calibri" w:hAnsiTheme="majorHAnsi" w:cs="Arial"/>
          <w:sz w:val="24"/>
          <w:szCs w:val="24"/>
          <w:rPrChange w:id="221" w:author="DS" w:date="2014-09-22T14:54:00Z">
            <w:rPr>
              <w:rFonts w:ascii="Calibri" w:eastAsia="Calibri" w:hAnsi="Calibri" w:cs="Arial"/>
              <w:sz w:val="24"/>
              <w:szCs w:val="24"/>
            </w:rPr>
          </w:rPrChange>
        </w:rPr>
        <w:t>s</w:t>
      </w:r>
      <w:r w:rsidRPr="008A26CA">
        <w:rPr>
          <w:rFonts w:asciiTheme="majorHAnsi" w:eastAsia="Calibri" w:hAnsiTheme="majorHAnsi" w:cs="Arial"/>
          <w:sz w:val="24"/>
          <w:szCs w:val="24"/>
          <w:rPrChange w:id="222" w:author="DS" w:date="2014-09-22T14:54:00Z">
            <w:rPr>
              <w:rFonts w:ascii="Calibri" w:eastAsia="Calibri" w:hAnsi="Calibri" w:cs="Arial"/>
              <w:sz w:val="24"/>
              <w:szCs w:val="24"/>
            </w:rPr>
          </w:rPrChange>
        </w:rPr>
        <w:t xml:space="preserve"> </w:t>
      </w:r>
      <w:r w:rsidR="000739A2" w:rsidRPr="008A26CA">
        <w:rPr>
          <w:rFonts w:asciiTheme="majorHAnsi" w:eastAsia="Calibri" w:hAnsiTheme="majorHAnsi" w:cs="Arial"/>
          <w:sz w:val="24"/>
          <w:szCs w:val="24"/>
          <w:rPrChange w:id="223" w:author="DS" w:date="2014-09-22T14:54:00Z">
            <w:rPr>
              <w:rFonts w:ascii="Calibri" w:eastAsia="Calibri" w:hAnsi="Calibri" w:cs="Arial"/>
              <w:sz w:val="24"/>
              <w:szCs w:val="24"/>
            </w:rPr>
          </w:rPrChange>
        </w:rPr>
        <w:t xml:space="preserve">SSSP </w:t>
      </w:r>
      <w:r w:rsidR="00F924D7" w:rsidRPr="008A26CA">
        <w:rPr>
          <w:rFonts w:asciiTheme="majorHAnsi" w:eastAsia="Calibri" w:hAnsiTheme="majorHAnsi" w:cs="Arial"/>
          <w:sz w:val="24"/>
          <w:szCs w:val="24"/>
          <w:rPrChange w:id="224" w:author="DS" w:date="2014-09-22T14:54:00Z">
            <w:rPr>
              <w:rFonts w:ascii="Calibri" w:eastAsia="Calibri" w:hAnsi="Calibri" w:cs="Arial"/>
              <w:sz w:val="24"/>
              <w:szCs w:val="24"/>
            </w:rPr>
          </w:rPrChange>
        </w:rPr>
        <w:t>Year-End E</w:t>
      </w:r>
      <w:r w:rsidRPr="008A26CA">
        <w:rPr>
          <w:rFonts w:asciiTheme="majorHAnsi" w:eastAsia="Calibri" w:hAnsiTheme="majorHAnsi" w:cs="Arial"/>
          <w:sz w:val="24"/>
          <w:szCs w:val="24"/>
          <w:rPrChange w:id="225" w:author="DS" w:date="2014-09-22T14:54:00Z">
            <w:rPr>
              <w:rFonts w:ascii="Calibri" w:eastAsia="Calibri" w:hAnsi="Calibri" w:cs="Arial"/>
              <w:sz w:val="24"/>
              <w:szCs w:val="24"/>
            </w:rPr>
          </w:rPrChange>
        </w:rPr>
        <w:t>xpendi</w:t>
      </w:r>
      <w:r w:rsidR="00E41876" w:rsidRPr="008A26CA">
        <w:rPr>
          <w:rFonts w:asciiTheme="majorHAnsi" w:eastAsia="Calibri" w:hAnsiTheme="majorHAnsi" w:cs="Arial"/>
          <w:sz w:val="24"/>
          <w:szCs w:val="24"/>
          <w:rPrChange w:id="226" w:author="DS" w:date="2014-09-22T14:54:00Z">
            <w:rPr>
              <w:rFonts w:ascii="Calibri" w:eastAsia="Calibri" w:hAnsi="Calibri" w:cs="Arial"/>
              <w:sz w:val="24"/>
              <w:szCs w:val="24"/>
            </w:rPr>
          </w:rPrChange>
        </w:rPr>
        <w:t xml:space="preserve">ture </w:t>
      </w:r>
      <w:r w:rsidR="00F924D7" w:rsidRPr="008A26CA">
        <w:rPr>
          <w:rFonts w:asciiTheme="majorHAnsi" w:eastAsia="Calibri" w:hAnsiTheme="majorHAnsi" w:cs="Arial"/>
          <w:sz w:val="24"/>
          <w:szCs w:val="24"/>
          <w:rPrChange w:id="227" w:author="DS" w:date="2014-09-22T14:54:00Z">
            <w:rPr>
              <w:rFonts w:ascii="Calibri" w:eastAsia="Calibri" w:hAnsi="Calibri" w:cs="Arial"/>
              <w:sz w:val="24"/>
              <w:szCs w:val="24"/>
            </w:rPr>
          </w:rPrChange>
        </w:rPr>
        <w:t>R</w:t>
      </w:r>
      <w:r w:rsidR="00E41876" w:rsidRPr="008A26CA">
        <w:rPr>
          <w:rFonts w:asciiTheme="majorHAnsi" w:eastAsia="Calibri" w:hAnsiTheme="majorHAnsi" w:cs="Arial"/>
          <w:sz w:val="24"/>
          <w:szCs w:val="24"/>
          <w:rPrChange w:id="228" w:author="DS" w:date="2014-09-22T14:54:00Z">
            <w:rPr>
              <w:rFonts w:ascii="Calibri" w:eastAsia="Calibri" w:hAnsi="Calibri" w:cs="Arial"/>
              <w:sz w:val="24"/>
              <w:szCs w:val="24"/>
            </w:rPr>
          </w:rPrChange>
        </w:rPr>
        <w:t>eport to monitor</w:t>
      </w:r>
      <w:r w:rsidRPr="008A26CA">
        <w:rPr>
          <w:rFonts w:asciiTheme="majorHAnsi" w:eastAsia="Calibri" w:hAnsiTheme="majorHAnsi" w:cs="Arial"/>
          <w:sz w:val="24"/>
          <w:szCs w:val="24"/>
          <w:rPrChange w:id="229" w:author="DS" w:date="2014-09-22T14:54:00Z">
            <w:rPr>
              <w:rFonts w:ascii="Calibri" w:eastAsia="Calibri" w:hAnsi="Calibri" w:cs="Arial"/>
              <w:sz w:val="24"/>
              <w:szCs w:val="24"/>
            </w:rPr>
          </w:rPrChange>
        </w:rPr>
        <w:t xml:space="preserve"> </w:t>
      </w:r>
      <w:r w:rsidR="006E76F2" w:rsidRPr="008A26CA">
        <w:rPr>
          <w:rFonts w:asciiTheme="majorHAnsi" w:eastAsia="Calibri" w:hAnsiTheme="majorHAnsi" w:cs="Arial"/>
          <w:sz w:val="24"/>
          <w:szCs w:val="24"/>
          <w:rPrChange w:id="230" w:author="DS" w:date="2014-09-22T14:54:00Z">
            <w:rPr>
              <w:rFonts w:ascii="Calibri" w:eastAsia="Calibri" w:hAnsi="Calibri" w:cs="Arial"/>
              <w:sz w:val="24"/>
              <w:szCs w:val="24"/>
            </w:rPr>
          </w:rPrChange>
        </w:rPr>
        <w:t xml:space="preserve">for </w:t>
      </w:r>
      <w:r w:rsidR="003A3C2B" w:rsidRPr="008A26CA">
        <w:rPr>
          <w:rFonts w:asciiTheme="majorHAnsi" w:eastAsia="Calibri" w:hAnsiTheme="majorHAnsi" w:cs="Arial"/>
          <w:sz w:val="24"/>
          <w:szCs w:val="24"/>
          <w:rPrChange w:id="231" w:author="DS" w:date="2014-09-22T14:54:00Z">
            <w:rPr>
              <w:rFonts w:ascii="Calibri" w:eastAsia="Calibri" w:hAnsi="Calibri" w:cs="Arial"/>
              <w:sz w:val="24"/>
              <w:szCs w:val="24"/>
            </w:rPr>
          </w:rPrChange>
        </w:rPr>
        <w:t>consistency</w:t>
      </w:r>
      <w:r w:rsidRPr="008A26CA">
        <w:rPr>
          <w:rFonts w:asciiTheme="majorHAnsi" w:eastAsia="Calibri" w:hAnsiTheme="majorHAnsi" w:cs="Arial"/>
          <w:sz w:val="24"/>
          <w:szCs w:val="24"/>
          <w:rPrChange w:id="232" w:author="DS" w:date="2014-09-22T14:54:00Z">
            <w:rPr>
              <w:rFonts w:ascii="Calibri" w:eastAsia="Calibri" w:hAnsi="Calibri" w:cs="Arial"/>
              <w:sz w:val="24"/>
              <w:szCs w:val="24"/>
            </w:rPr>
          </w:rPrChange>
        </w:rPr>
        <w:t>.</w:t>
      </w:r>
    </w:p>
    <w:p w14:paraId="64F62C9D" w14:textId="77777777" w:rsidR="000C32EA" w:rsidRPr="008A26CA" w:rsidRDefault="000C32E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233" w:author="DS" w:date="2014-09-22T14:54:00Z">
            <w:rPr>
              <w:rFonts w:ascii="Calibri" w:eastAsia="Calibri" w:hAnsi="Calibri" w:cs="Arial"/>
            </w:rPr>
          </w:rPrChange>
        </w:rPr>
      </w:pPr>
    </w:p>
    <w:p w14:paraId="531A7380" w14:textId="77777777" w:rsidR="006B25E8" w:rsidRPr="008A26CA" w:rsidRDefault="006B25E8"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b/>
          <w:smallCaps/>
          <w:spacing w:val="20"/>
          <w:sz w:val="24"/>
          <w:szCs w:val="24"/>
          <w:rPrChange w:id="234" w:author="DS" w:date="2014-09-22T14:54:00Z">
            <w:rPr>
              <w:rFonts w:ascii="Calibri" w:eastAsia="Calibri" w:hAnsi="Calibri" w:cs="Arial"/>
              <w:b/>
              <w:smallCaps/>
              <w:spacing w:val="20"/>
              <w:sz w:val="28"/>
              <w:szCs w:val="28"/>
            </w:rPr>
          </w:rPrChange>
        </w:rPr>
      </w:pPr>
      <w:r w:rsidRPr="008A26CA">
        <w:rPr>
          <w:rFonts w:asciiTheme="majorHAnsi" w:eastAsia="Calibri" w:hAnsiTheme="majorHAnsi" w:cs="Arial"/>
          <w:b/>
          <w:smallCaps/>
          <w:spacing w:val="20"/>
          <w:sz w:val="24"/>
          <w:szCs w:val="24"/>
          <w:rPrChange w:id="235" w:author="DS" w:date="2014-09-22T14:54:00Z">
            <w:rPr>
              <w:rFonts w:ascii="Calibri" w:eastAsia="Calibri" w:hAnsi="Calibri" w:cs="Arial"/>
              <w:b/>
              <w:smallCaps/>
              <w:spacing w:val="20"/>
              <w:sz w:val="28"/>
              <w:szCs w:val="28"/>
            </w:rPr>
          </w:rPrChange>
        </w:rPr>
        <w:t>General Instructions</w:t>
      </w:r>
    </w:p>
    <w:p w14:paraId="38CDE7FE" w14:textId="77777777" w:rsidR="000739A2" w:rsidRPr="008A26CA" w:rsidRDefault="00081DE3"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236"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37" w:author="DS" w:date="2014-09-22T14:54:00Z">
            <w:rPr>
              <w:rFonts w:ascii="Calibri" w:eastAsia="Calibri" w:hAnsi="Calibri" w:cs="Arial"/>
              <w:sz w:val="24"/>
              <w:szCs w:val="24"/>
            </w:rPr>
          </w:rPrChange>
        </w:rPr>
        <w:t xml:space="preserve">The Student Success and Support </w:t>
      </w:r>
      <w:r w:rsidR="003A3C2B" w:rsidRPr="008A26CA">
        <w:rPr>
          <w:rFonts w:asciiTheme="majorHAnsi" w:eastAsia="Calibri" w:hAnsiTheme="majorHAnsi" w:cs="Arial"/>
          <w:sz w:val="24"/>
          <w:szCs w:val="24"/>
          <w:rPrChange w:id="238" w:author="DS" w:date="2014-09-22T14:54:00Z">
            <w:rPr>
              <w:rFonts w:ascii="Calibri" w:eastAsia="Calibri" w:hAnsi="Calibri" w:cs="Arial"/>
              <w:sz w:val="24"/>
              <w:szCs w:val="24"/>
            </w:rPr>
          </w:rPrChange>
        </w:rPr>
        <w:t xml:space="preserve">Program </w:t>
      </w:r>
      <w:r w:rsidRPr="008A26CA">
        <w:rPr>
          <w:rFonts w:asciiTheme="majorHAnsi" w:eastAsia="Calibri" w:hAnsiTheme="majorHAnsi" w:cs="Arial"/>
          <w:sz w:val="24"/>
          <w:szCs w:val="24"/>
          <w:rPrChange w:id="239" w:author="DS" w:date="2014-09-22T14:54:00Z">
            <w:rPr>
              <w:rFonts w:ascii="Calibri" w:eastAsia="Calibri" w:hAnsi="Calibri" w:cs="Arial"/>
              <w:sz w:val="24"/>
              <w:szCs w:val="24"/>
            </w:rPr>
          </w:rPrChange>
        </w:rPr>
        <w:t>Plan</w:t>
      </w:r>
      <w:r w:rsidR="005C381E" w:rsidRPr="008A26CA">
        <w:rPr>
          <w:rFonts w:asciiTheme="majorHAnsi" w:eastAsia="Calibri" w:hAnsiTheme="majorHAnsi" w:cs="Arial"/>
          <w:sz w:val="24"/>
          <w:szCs w:val="24"/>
          <w:rPrChange w:id="240" w:author="DS" w:date="2014-09-22T14:54:00Z">
            <w:rPr>
              <w:rFonts w:ascii="Calibri" w:eastAsia="Calibri" w:hAnsi="Calibri" w:cs="Arial"/>
              <w:sz w:val="24"/>
              <w:szCs w:val="24"/>
            </w:rPr>
          </w:rPrChange>
        </w:rPr>
        <w:t xml:space="preserve"> </w:t>
      </w:r>
      <w:r w:rsidR="000739A2" w:rsidRPr="008A26CA">
        <w:rPr>
          <w:rFonts w:asciiTheme="majorHAnsi" w:eastAsia="Calibri" w:hAnsiTheme="majorHAnsi" w:cs="Arial"/>
          <w:sz w:val="24"/>
          <w:szCs w:val="24"/>
          <w:rPrChange w:id="241" w:author="DS" w:date="2014-09-22T14:54:00Z">
            <w:rPr>
              <w:rFonts w:ascii="Calibri" w:eastAsia="Calibri" w:hAnsi="Calibri" w:cs="Arial"/>
              <w:sz w:val="24"/>
              <w:szCs w:val="24"/>
            </w:rPr>
          </w:rPrChange>
        </w:rPr>
        <w:t>is di</w:t>
      </w:r>
      <w:r w:rsidR="00242F09" w:rsidRPr="008A26CA">
        <w:rPr>
          <w:rFonts w:asciiTheme="majorHAnsi" w:eastAsia="Calibri" w:hAnsiTheme="majorHAnsi" w:cs="Arial"/>
          <w:sz w:val="24"/>
          <w:szCs w:val="24"/>
          <w:rPrChange w:id="242" w:author="DS" w:date="2014-09-22T14:54:00Z">
            <w:rPr>
              <w:rFonts w:ascii="Calibri" w:eastAsia="Calibri" w:hAnsi="Calibri" w:cs="Arial"/>
              <w:sz w:val="24"/>
              <w:szCs w:val="24"/>
            </w:rPr>
          </w:rPrChange>
        </w:rPr>
        <w:t xml:space="preserve">vided into </w:t>
      </w:r>
      <w:r w:rsidR="00EA022F" w:rsidRPr="008A26CA">
        <w:rPr>
          <w:rFonts w:asciiTheme="majorHAnsi" w:eastAsia="Calibri" w:hAnsiTheme="majorHAnsi" w:cs="Arial"/>
          <w:sz w:val="24"/>
          <w:szCs w:val="24"/>
          <w:rPrChange w:id="243" w:author="DS" w:date="2014-09-22T14:54:00Z">
            <w:rPr>
              <w:rFonts w:ascii="Calibri" w:eastAsia="Calibri" w:hAnsi="Calibri" w:cs="Arial"/>
              <w:sz w:val="24"/>
              <w:szCs w:val="24"/>
            </w:rPr>
          </w:rPrChange>
        </w:rPr>
        <w:t xml:space="preserve">four </w:t>
      </w:r>
      <w:r w:rsidR="000739A2" w:rsidRPr="008A26CA">
        <w:rPr>
          <w:rFonts w:asciiTheme="majorHAnsi" w:eastAsia="Calibri" w:hAnsiTheme="majorHAnsi" w:cs="Arial"/>
          <w:sz w:val="24"/>
          <w:szCs w:val="24"/>
          <w:rPrChange w:id="244" w:author="DS" w:date="2014-09-22T14:54:00Z">
            <w:rPr>
              <w:rFonts w:ascii="Calibri" w:eastAsia="Calibri" w:hAnsi="Calibri" w:cs="Arial"/>
              <w:sz w:val="24"/>
              <w:szCs w:val="24"/>
            </w:rPr>
          </w:rPrChange>
        </w:rPr>
        <w:t>sections</w:t>
      </w:r>
      <w:r w:rsidR="00EA022F" w:rsidRPr="008A26CA">
        <w:rPr>
          <w:rFonts w:asciiTheme="majorHAnsi" w:eastAsia="Calibri" w:hAnsiTheme="majorHAnsi" w:cs="Arial"/>
          <w:sz w:val="24"/>
          <w:szCs w:val="24"/>
          <w:rPrChange w:id="245" w:author="DS" w:date="2014-09-22T14:54:00Z">
            <w:rPr>
              <w:rFonts w:ascii="Calibri" w:eastAsia="Calibri" w:hAnsi="Calibri" w:cs="Arial"/>
              <w:sz w:val="24"/>
              <w:szCs w:val="24"/>
            </w:rPr>
          </w:rPrChange>
        </w:rPr>
        <w:t>. The Budget Plan is a separate document.</w:t>
      </w:r>
    </w:p>
    <w:p w14:paraId="4E49C3BB" w14:textId="77777777" w:rsidR="000739A2" w:rsidRPr="008A26CA" w:rsidRDefault="004D143B" w:rsidP="002E5F85">
      <w:pPr>
        <w:numPr>
          <w:ilvl w:val="0"/>
          <w:numId w:val="4"/>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246"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47" w:author="DS" w:date="2014-09-22T14:54:00Z">
            <w:rPr>
              <w:rFonts w:ascii="Calibri" w:eastAsia="Calibri" w:hAnsi="Calibri" w:cs="Arial"/>
              <w:sz w:val="24"/>
              <w:szCs w:val="24"/>
            </w:rPr>
          </w:rPrChange>
        </w:rPr>
        <w:t xml:space="preserve">Program Plan </w:t>
      </w:r>
      <w:r w:rsidR="00074645" w:rsidRPr="008A26CA">
        <w:rPr>
          <w:rFonts w:asciiTheme="majorHAnsi" w:eastAsia="Calibri" w:hAnsiTheme="majorHAnsi" w:cs="Arial"/>
          <w:sz w:val="24"/>
          <w:szCs w:val="24"/>
          <w:rPrChange w:id="248" w:author="DS" w:date="2014-09-22T14:54:00Z">
            <w:rPr>
              <w:rFonts w:ascii="Calibri" w:eastAsia="Calibri" w:hAnsi="Calibri" w:cs="Arial"/>
              <w:sz w:val="24"/>
              <w:szCs w:val="24"/>
            </w:rPr>
          </w:rPrChange>
        </w:rPr>
        <w:t>S</w:t>
      </w:r>
      <w:r w:rsidR="000739A2" w:rsidRPr="008A26CA">
        <w:rPr>
          <w:rFonts w:asciiTheme="majorHAnsi" w:eastAsia="Calibri" w:hAnsiTheme="majorHAnsi" w:cs="Arial"/>
          <w:sz w:val="24"/>
          <w:szCs w:val="24"/>
          <w:rPrChange w:id="249" w:author="DS" w:date="2014-09-22T14:54:00Z">
            <w:rPr>
              <w:rFonts w:ascii="Calibri" w:eastAsia="Calibri" w:hAnsi="Calibri" w:cs="Arial"/>
              <w:sz w:val="24"/>
              <w:szCs w:val="24"/>
            </w:rPr>
          </w:rPrChange>
        </w:rPr>
        <w:t xml:space="preserve">ignature </w:t>
      </w:r>
      <w:r w:rsidR="00081DE3" w:rsidRPr="008A26CA">
        <w:rPr>
          <w:rFonts w:asciiTheme="majorHAnsi" w:eastAsia="Calibri" w:hAnsiTheme="majorHAnsi" w:cs="Arial"/>
          <w:sz w:val="24"/>
          <w:szCs w:val="24"/>
          <w:rPrChange w:id="250" w:author="DS" w:date="2014-09-22T14:54:00Z">
            <w:rPr>
              <w:rFonts w:ascii="Calibri" w:eastAsia="Calibri" w:hAnsi="Calibri" w:cs="Arial"/>
              <w:sz w:val="24"/>
              <w:szCs w:val="24"/>
            </w:rPr>
          </w:rPrChange>
        </w:rPr>
        <w:t>P</w:t>
      </w:r>
      <w:r w:rsidR="000739A2" w:rsidRPr="008A26CA">
        <w:rPr>
          <w:rFonts w:asciiTheme="majorHAnsi" w:eastAsia="Calibri" w:hAnsiTheme="majorHAnsi" w:cs="Arial"/>
          <w:sz w:val="24"/>
          <w:szCs w:val="24"/>
          <w:rPrChange w:id="251" w:author="DS" w:date="2014-09-22T14:54:00Z">
            <w:rPr>
              <w:rFonts w:ascii="Calibri" w:eastAsia="Calibri" w:hAnsi="Calibri" w:cs="Arial"/>
              <w:sz w:val="24"/>
              <w:szCs w:val="24"/>
            </w:rPr>
          </w:rPrChange>
        </w:rPr>
        <w:t>age</w:t>
      </w:r>
    </w:p>
    <w:p w14:paraId="7EE6A935" w14:textId="77777777" w:rsidR="000739A2" w:rsidRPr="008A26CA" w:rsidRDefault="00074645" w:rsidP="002E5F85">
      <w:pPr>
        <w:numPr>
          <w:ilvl w:val="0"/>
          <w:numId w:val="4"/>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252"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53" w:author="DS" w:date="2014-09-22T14:54:00Z">
            <w:rPr>
              <w:rFonts w:ascii="Calibri" w:eastAsia="Calibri" w:hAnsi="Calibri" w:cs="Arial"/>
              <w:sz w:val="24"/>
              <w:szCs w:val="24"/>
            </w:rPr>
          </w:rPrChange>
        </w:rPr>
        <w:t xml:space="preserve">SSSP </w:t>
      </w:r>
      <w:r w:rsidR="000739A2" w:rsidRPr="008A26CA">
        <w:rPr>
          <w:rFonts w:asciiTheme="majorHAnsi" w:eastAsia="Calibri" w:hAnsiTheme="majorHAnsi" w:cs="Arial"/>
          <w:sz w:val="24"/>
          <w:szCs w:val="24"/>
          <w:rPrChange w:id="254" w:author="DS" w:date="2014-09-22T14:54:00Z">
            <w:rPr>
              <w:rFonts w:ascii="Calibri" w:eastAsia="Calibri" w:hAnsi="Calibri" w:cs="Arial"/>
              <w:sz w:val="24"/>
              <w:szCs w:val="24"/>
            </w:rPr>
          </w:rPrChange>
        </w:rPr>
        <w:t>Services</w:t>
      </w:r>
    </w:p>
    <w:p w14:paraId="71F65302" w14:textId="77777777" w:rsidR="00217A6F" w:rsidRPr="008A26CA" w:rsidRDefault="00217A6F" w:rsidP="002E5F85">
      <w:pPr>
        <w:numPr>
          <w:ilvl w:val="1"/>
          <w:numId w:val="4"/>
        </w:numPr>
        <w:tabs>
          <w:tab w:val="left" w:pos="720"/>
          <w:tab w:val="left" w:pos="1008"/>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260"/>
        <w:textAlignment w:val="auto"/>
        <w:rPr>
          <w:rFonts w:asciiTheme="majorHAnsi" w:eastAsia="Calibri" w:hAnsiTheme="majorHAnsi" w:cs="Arial"/>
          <w:sz w:val="24"/>
          <w:szCs w:val="24"/>
          <w:rPrChange w:id="255"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56" w:author="DS" w:date="2014-09-22T14:54:00Z">
            <w:rPr>
              <w:rFonts w:ascii="Calibri" w:eastAsia="Calibri" w:hAnsi="Calibri" w:cs="Arial"/>
              <w:sz w:val="24"/>
              <w:szCs w:val="24"/>
            </w:rPr>
          </w:rPrChange>
        </w:rPr>
        <w:t>Core Services</w:t>
      </w:r>
    </w:p>
    <w:p w14:paraId="11DB5E34" w14:textId="77777777" w:rsidR="000739A2" w:rsidRPr="008A26CA" w:rsidRDefault="00081DE3" w:rsidP="002E5F85">
      <w:pPr>
        <w:numPr>
          <w:ilvl w:val="2"/>
          <w:numId w:val="4"/>
        </w:numPr>
        <w:tabs>
          <w:tab w:val="left" w:pos="720"/>
          <w:tab w:val="left" w:pos="1008"/>
          <w:tab w:val="left" w:pos="1800"/>
          <w:tab w:val="left" w:pos="198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800"/>
        <w:textAlignment w:val="auto"/>
        <w:rPr>
          <w:rFonts w:asciiTheme="majorHAnsi" w:eastAsia="Calibri" w:hAnsiTheme="majorHAnsi" w:cs="Arial"/>
          <w:sz w:val="24"/>
          <w:szCs w:val="24"/>
          <w:rPrChange w:id="257"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58" w:author="DS" w:date="2014-09-22T14:54:00Z">
            <w:rPr>
              <w:rFonts w:ascii="Calibri" w:eastAsia="Calibri" w:hAnsi="Calibri" w:cs="Arial"/>
              <w:sz w:val="24"/>
              <w:szCs w:val="24"/>
            </w:rPr>
          </w:rPrChange>
        </w:rPr>
        <w:t>Orientat</w:t>
      </w:r>
      <w:r w:rsidR="000739A2" w:rsidRPr="008A26CA">
        <w:rPr>
          <w:rFonts w:asciiTheme="majorHAnsi" w:eastAsia="Calibri" w:hAnsiTheme="majorHAnsi" w:cs="Arial"/>
          <w:sz w:val="24"/>
          <w:szCs w:val="24"/>
          <w:rPrChange w:id="259" w:author="DS" w:date="2014-09-22T14:54:00Z">
            <w:rPr>
              <w:rFonts w:ascii="Calibri" w:eastAsia="Calibri" w:hAnsi="Calibri" w:cs="Arial"/>
              <w:sz w:val="24"/>
              <w:szCs w:val="24"/>
            </w:rPr>
          </w:rPrChange>
        </w:rPr>
        <w:t>ion</w:t>
      </w:r>
    </w:p>
    <w:p w14:paraId="27B9A8B7" w14:textId="77777777" w:rsidR="000739A2" w:rsidRPr="008A26CA" w:rsidRDefault="000739A2" w:rsidP="002E5F85">
      <w:pPr>
        <w:numPr>
          <w:ilvl w:val="2"/>
          <w:numId w:val="4"/>
        </w:numPr>
        <w:tabs>
          <w:tab w:val="left" w:pos="720"/>
          <w:tab w:val="left" w:pos="1008"/>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800"/>
        <w:textAlignment w:val="auto"/>
        <w:rPr>
          <w:rFonts w:asciiTheme="majorHAnsi" w:eastAsia="Calibri" w:hAnsiTheme="majorHAnsi" w:cs="Arial"/>
          <w:sz w:val="24"/>
          <w:szCs w:val="24"/>
          <w:rPrChange w:id="260"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61" w:author="DS" w:date="2014-09-22T14:54:00Z">
            <w:rPr>
              <w:rFonts w:ascii="Calibri" w:eastAsia="Calibri" w:hAnsi="Calibri" w:cs="Arial"/>
              <w:sz w:val="24"/>
              <w:szCs w:val="24"/>
            </w:rPr>
          </w:rPrChange>
        </w:rPr>
        <w:t>Assessment</w:t>
      </w:r>
    </w:p>
    <w:p w14:paraId="188A3452" w14:textId="77777777" w:rsidR="000739A2" w:rsidRPr="008A26CA" w:rsidRDefault="000739A2" w:rsidP="002E5F85">
      <w:pPr>
        <w:numPr>
          <w:ilvl w:val="2"/>
          <w:numId w:val="4"/>
        </w:numPr>
        <w:tabs>
          <w:tab w:val="left" w:pos="720"/>
          <w:tab w:val="left" w:pos="1008"/>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800"/>
        <w:textAlignment w:val="auto"/>
        <w:rPr>
          <w:rFonts w:asciiTheme="majorHAnsi" w:eastAsia="Calibri" w:hAnsiTheme="majorHAnsi" w:cs="Arial"/>
          <w:sz w:val="24"/>
          <w:szCs w:val="24"/>
          <w:rPrChange w:id="262"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63" w:author="DS" w:date="2014-09-22T14:54:00Z">
            <w:rPr>
              <w:rFonts w:ascii="Calibri" w:eastAsia="Calibri" w:hAnsi="Calibri" w:cs="Arial"/>
              <w:sz w:val="24"/>
              <w:szCs w:val="24"/>
            </w:rPr>
          </w:rPrChange>
        </w:rPr>
        <w:t>Counseling, Advising, and Other Education Planning Services</w:t>
      </w:r>
    </w:p>
    <w:p w14:paraId="0905FE57" w14:textId="77777777" w:rsidR="00074645" w:rsidRPr="008A26CA" w:rsidRDefault="00074645" w:rsidP="002E5F85">
      <w:pPr>
        <w:numPr>
          <w:ilvl w:val="2"/>
          <w:numId w:val="4"/>
        </w:numPr>
        <w:tabs>
          <w:tab w:val="left" w:pos="720"/>
          <w:tab w:val="left" w:pos="1008"/>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800"/>
        <w:textAlignment w:val="auto"/>
        <w:rPr>
          <w:rFonts w:asciiTheme="majorHAnsi" w:eastAsia="Calibri" w:hAnsiTheme="majorHAnsi" w:cs="Arial"/>
          <w:sz w:val="24"/>
          <w:szCs w:val="24"/>
          <w:rPrChange w:id="264"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65" w:author="DS" w:date="2014-09-22T14:54:00Z">
            <w:rPr>
              <w:rFonts w:ascii="Calibri" w:eastAsia="Calibri" w:hAnsi="Calibri" w:cs="Arial"/>
              <w:sz w:val="24"/>
              <w:szCs w:val="24"/>
            </w:rPr>
          </w:rPrChange>
        </w:rPr>
        <w:t>Follow-up for At-Risk Students</w:t>
      </w:r>
    </w:p>
    <w:p w14:paraId="45FB0D32" w14:textId="77777777" w:rsidR="00217A6F" w:rsidRPr="008A26CA" w:rsidRDefault="00217A6F" w:rsidP="002E5F85">
      <w:pPr>
        <w:numPr>
          <w:ilvl w:val="1"/>
          <w:numId w:val="4"/>
        </w:numPr>
        <w:tabs>
          <w:tab w:val="left" w:pos="720"/>
          <w:tab w:val="left" w:pos="1008"/>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260"/>
        <w:textAlignment w:val="auto"/>
        <w:rPr>
          <w:rFonts w:asciiTheme="majorHAnsi" w:eastAsia="Calibri" w:hAnsiTheme="majorHAnsi" w:cs="Arial"/>
          <w:sz w:val="24"/>
          <w:szCs w:val="24"/>
          <w:rPrChange w:id="266"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67" w:author="DS" w:date="2014-09-22T14:54:00Z">
            <w:rPr>
              <w:rFonts w:ascii="Calibri" w:eastAsia="Calibri" w:hAnsi="Calibri" w:cs="Arial"/>
              <w:sz w:val="24"/>
              <w:szCs w:val="24"/>
            </w:rPr>
          </w:rPrChange>
        </w:rPr>
        <w:t>Related Direct Program Services</w:t>
      </w:r>
    </w:p>
    <w:p w14:paraId="4B361CD7" w14:textId="77777777" w:rsidR="00217A6F" w:rsidRPr="008A26CA" w:rsidRDefault="00217A6F" w:rsidP="002E5F85">
      <w:pPr>
        <w:numPr>
          <w:ilvl w:val="2"/>
          <w:numId w:val="4"/>
        </w:numPr>
        <w:tabs>
          <w:tab w:val="left" w:pos="720"/>
          <w:tab w:val="left" w:pos="1008"/>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800"/>
        <w:textAlignment w:val="auto"/>
        <w:rPr>
          <w:rFonts w:asciiTheme="majorHAnsi" w:eastAsia="Calibri" w:hAnsiTheme="majorHAnsi" w:cs="Arial"/>
          <w:sz w:val="24"/>
          <w:szCs w:val="24"/>
          <w:rPrChange w:id="268"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69" w:author="DS" w:date="2014-09-22T14:54:00Z">
            <w:rPr>
              <w:rFonts w:ascii="Calibri" w:eastAsia="Calibri" w:hAnsi="Calibri" w:cs="Arial"/>
              <w:sz w:val="24"/>
              <w:szCs w:val="24"/>
            </w:rPr>
          </w:rPrChange>
        </w:rPr>
        <w:t>Institutional Research</w:t>
      </w:r>
    </w:p>
    <w:p w14:paraId="75FD5099" w14:textId="77777777" w:rsidR="00217A6F" w:rsidRPr="008A26CA" w:rsidRDefault="00217A6F" w:rsidP="002E5F85">
      <w:pPr>
        <w:numPr>
          <w:ilvl w:val="2"/>
          <w:numId w:val="4"/>
        </w:numPr>
        <w:tabs>
          <w:tab w:val="left" w:pos="720"/>
          <w:tab w:val="left" w:pos="1008"/>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800"/>
        <w:textAlignment w:val="auto"/>
        <w:rPr>
          <w:rFonts w:asciiTheme="majorHAnsi" w:eastAsia="Calibri" w:hAnsiTheme="majorHAnsi" w:cs="Arial"/>
          <w:sz w:val="24"/>
          <w:szCs w:val="24"/>
          <w:rPrChange w:id="270"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71" w:author="DS" w:date="2014-09-22T14:54:00Z">
            <w:rPr>
              <w:rFonts w:ascii="Calibri" w:eastAsia="Calibri" w:hAnsi="Calibri" w:cs="Arial"/>
              <w:sz w:val="24"/>
              <w:szCs w:val="24"/>
            </w:rPr>
          </w:rPrChange>
        </w:rPr>
        <w:t>SSSP Technology</w:t>
      </w:r>
    </w:p>
    <w:p w14:paraId="1209FE63" w14:textId="77777777" w:rsidR="00217A6F" w:rsidRPr="008A26CA" w:rsidRDefault="00485C11" w:rsidP="002E5F85">
      <w:pPr>
        <w:numPr>
          <w:ilvl w:val="1"/>
          <w:numId w:val="4"/>
        </w:numPr>
        <w:tabs>
          <w:tab w:val="left" w:pos="720"/>
          <w:tab w:val="left" w:pos="1008"/>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260"/>
        <w:textAlignment w:val="auto"/>
        <w:rPr>
          <w:rFonts w:asciiTheme="majorHAnsi" w:eastAsia="Calibri" w:hAnsiTheme="majorHAnsi" w:cs="Arial"/>
          <w:sz w:val="24"/>
          <w:szCs w:val="24"/>
          <w:rPrChange w:id="272" w:author="DS" w:date="2014-09-22T14:54:00Z">
            <w:rPr>
              <w:rFonts w:ascii="Calibri" w:eastAsia="Calibri" w:hAnsi="Calibri" w:cs="Arial"/>
              <w:sz w:val="24"/>
              <w:szCs w:val="24"/>
            </w:rPr>
          </w:rPrChange>
        </w:rPr>
      </w:pPr>
      <w:r w:rsidRPr="008A26CA">
        <w:rPr>
          <w:rFonts w:asciiTheme="majorHAnsi" w:eastAsia="Calibri" w:hAnsiTheme="majorHAnsi" w:cs="Arial"/>
          <w:sz w:val="24"/>
          <w:szCs w:val="24"/>
          <w:rPrChange w:id="273" w:author="DS" w:date="2014-09-22T14:54:00Z">
            <w:rPr>
              <w:rFonts w:ascii="Calibri" w:eastAsia="Calibri" w:hAnsi="Calibri" w:cs="Arial"/>
              <w:sz w:val="24"/>
              <w:szCs w:val="24"/>
            </w:rPr>
          </w:rPrChange>
        </w:rPr>
        <w:t xml:space="preserve">Transitional </w:t>
      </w:r>
      <w:r w:rsidR="00217A6F" w:rsidRPr="008A26CA">
        <w:rPr>
          <w:rFonts w:asciiTheme="majorHAnsi" w:eastAsia="Calibri" w:hAnsiTheme="majorHAnsi" w:cs="Arial"/>
          <w:sz w:val="24"/>
          <w:szCs w:val="24"/>
          <w:rPrChange w:id="274" w:author="DS" w:date="2014-09-22T14:54:00Z">
            <w:rPr>
              <w:rFonts w:ascii="Calibri" w:eastAsia="Calibri" w:hAnsi="Calibri" w:cs="Arial"/>
              <w:sz w:val="24"/>
              <w:szCs w:val="24"/>
            </w:rPr>
          </w:rPrChange>
        </w:rPr>
        <w:t xml:space="preserve">Services Allowed for District Match </w:t>
      </w:r>
    </w:p>
    <w:p w14:paraId="2470D8BC" w14:textId="77777777" w:rsidR="000739A2" w:rsidRPr="008A26CA" w:rsidRDefault="00074645" w:rsidP="002E5F85">
      <w:pPr>
        <w:numPr>
          <w:ilvl w:val="0"/>
          <w:numId w:val="4"/>
        </w:numPr>
        <w:overflowPunct/>
        <w:ind w:right="-20"/>
        <w:textAlignment w:val="auto"/>
        <w:rPr>
          <w:rFonts w:asciiTheme="majorHAnsi" w:hAnsiTheme="majorHAnsi" w:cs="Calibri"/>
          <w:sz w:val="24"/>
          <w:szCs w:val="24"/>
          <w:rPrChange w:id="275" w:author="DS" w:date="2014-09-22T14:54:00Z">
            <w:rPr>
              <w:rFonts w:ascii="Calibri" w:hAnsi="Calibri" w:cs="Calibri"/>
              <w:sz w:val="24"/>
              <w:szCs w:val="24"/>
            </w:rPr>
          </w:rPrChange>
        </w:rPr>
      </w:pPr>
      <w:r w:rsidRPr="008A26CA">
        <w:rPr>
          <w:rFonts w:asciiTheme="majorHAnsi" w:hAnsiTheme="majorHAnsi" w:cs="Calibri"/>
          <w:sz w:val="24"/>
          <w:szCs w:val="24"/>
          <w:rPrChange w:id="276" w:author="DS" w:date="2014-09-22T14:54:00Z">
            <w:rPr>
              <w:rFonts w:ascii="Calibri" w:hAnsi="Calibri" w:cs="Calibri"/>
              <w:sz w:val="24"/>
              <w:szCs w:val="24"/>
            </w:rPr>
          </w:rPrChange>
        </w:rPr>
        <w:t>Policies</w:t>
      </w:r>
      <w:r w:rsidR="00BC7B71" w:rsidRPr="008A26CA">
        <w:rPr>
          <w:rFonts w:asciiTheme="majorHAnsi" w:hAnsiTheme="majorHAnsi" w:cs="Calibri"/>
          <w:sz w:val="24"/>
          <w:szCs w:val="24"/>
          <w:rPrChange w:id="277" w:author="DS" w:date="2014-09-22T14:54:00Z">
            <w:rPr>
              <w:rFonts w:ascii="Calibri" w:hAnsi="Calibri" w:cs="Calibri"/>
              <w:sz w:val="24"/>
              <w:szCs w:val="24"/>
            </w:rPr>
          </w:rPrChange>
        </w:rPr>
        <w:t xml:space="preserve"> &amp; Professional Development</w:t>
      </w:r>
    </w:p>
    <w:p w14:paraId="183763B0" w14:textId="77777777" w:rsidR="000739A2" w:rsidRPr="008A26CA" w:rsidRDefault="00BC7B71" w:rsidP="002E5F85">
      <w:pPr>
        <w:numPr>
          <w:ilvl w:val="0"/>
          <w:numId w:val="3"/>
        </w:numPr>
        <w:overflowPunct/>
        <w:ind w:right="-20"/>
        <w:textAlignment w:val="auto"/>
        <w:rPr>
          <w:rFonts w:asciiTheme="majorHAnsi" w:hAnsiTheme="majorHAnsi" w:cs="Calibri"/>
          <w:sz w:val="24"/>
          <w:szCs w:val="24"/>
          <w:rPrChange w:id="278" w:author="DS" w:date="2014-09-22T14:54:00Z">
            <w:rPr>
              <w:rFonts w:ascii="Calibri" w:hAnsi="Calibri" w:cs="Calibri"/>
              <w:sz w:val="24"/>
              <w:szCs w:val="24"/>
            </w:rPr>
          </w:rPrChange>
        </w:rPr>
      </w:pPr>
      <w:r w:rsidRPr="008A26CA">
        <w:rPr>
          <w:rFonts w:asciiTheme="majorHAnsi" w:hAnsiTheme="majorHAnsi" w:cs="Calibri"/>
          <w:sz w:val="24"/>
          <w:szCs w:val="24"/>
          <w:rPrChange w:id="279" w:author="DS" w:date="2014-09-22T14:54:00Z">
            <w:rPr>
              <w:rFonts w:ascii="Calibri" w:hAnsi="Calibri" w:cs="Calibri"/>
              <w:sz w:val="24"/>
              <w:szCs w:val="24"/>
            </w:rPr>
          </w:rPrChange>
        </w:rPr>
        <w:t>E</w:t>
      </w:r>
      <w:r w:rsidR="000739A2" w:rsidRPr="008A26CA">
        <w:rPr>
          <w:rFonts w:asciiTheme="majorHAnsi" w:hAnsiTheme="majorHAnsi" w:cs="Calibri"/>
          <w:sz w:val="24"/>
          <w:szCs w:val="24"/>
          <w:rPrChange w:id="280" w:author="DS" w:date="2014-09-22T14:54:00Z">
            <w:rPr>
              <w:rFonts w:ascii="Calibri" w:hAnsi="Calibri" w:cs="Calibri"/>
              <w:sz w:val="24"/>
              <w:szCs w:val="24"/>
            </w:rPr>
          </w:rPrChange>
        </w:rPr>
        <w:t>xemption</w:t>
      </w:r>
      <w:r w:rsidR="006B6043" w:rsidRPr="008A26CA">
        <w:rPr>
          <w:rFonts w:asciiTheme="majorHAnsi" w:hAnsiTheme="majorHAnsi" w:cs="Calibri"/>
          <w:sz w:val="24"/>
          <w:szCs w:val="24"/>
          <w:rPrChange w:id="281" w:author="DS" w:date="2014-09-22T14:54:00Z">
            <w:rPr>
              <w:rFonts w:ascii="Calibri" w:hAnsi="Calibri" w:cs="Calibri"/>
              <w:sz w:val="24"/>
              <w:szCs w:val="24"/>
            </w:rPr>
          </w:rPrChange>
        </w:rPr>
        <w:t xml:space="preserve"> Policy</w:t>
      </w:r>
    </w:p>
    <w:p w14:paraId="1FF8240A" w14:textId="77777777" w:rsidR="000739A2" w:rsidRPr="008A26CA" w:rsidRDefault="00BC7B71" w:rsidP="002E5F85">
      <w:pPr>
        <w:numPr>
          <w:ilvl w:val="0"/>
          <w:numId w:val="3"/>
        </w:numPr>
        <w:overflowPunct/>
        <w:ind w:right="-20"/>
        <w:textAlignment w:val="auto"/>
        <w:rPr>
          <w:rFonts w:asciiTheme="majorHAnsi" w:hAnsiTheme="majorHAnsi" w:cs="Calibri"/>
          <w:sz w:val="24"/>
          <w:szCs w:val="24"/>
          <w:rPrChange w:id="282" w:author="DS" w:date="2014-09-22T14:54:00Z">
            <w:rPr>
              <w:rFonts w:ascii="Calibri" w:hAnsi="Calibri" w:cs="Calibri"/>
              <w:sz w:val="24"/>
              <w:szCs w:val="24"/>
            </w:rPr>
          </w:rPrChange>
        </w:rPr>
      </w:pPr>
      <w:r w:rsidRPr="008A26CA">
        <w:rPr>
          <w:rFonts w:asciiTheme="majorHAnsi" w:hAnsiTheme="majorHAnsi" w:cs="Calibri"/>
          <w:sz w:val="24"/>
          <w:szCs w:val="24"/>
          <w:rPrChange w:id="283" w:author="DS" w:date="2014-09-22T14:54:00Z">
            <w:rPr>
              <w:rFonts w:ascii="Calibri" w:hAnsi="Calibri" w:cs="Calibri"/>
              <w:sz w:val="24"/>
              <w:szCs w:val="24"/>
            </w:rPr>
          </w:rPrChange>
        </w:rPr>
        <w:t>A</w:t>
      </w:r>
      <w:r w:rsidR="000739A2" w:rsidRPr="008A26CA">
        <w:rPr>
          <w:rFonts w:asciiTheme="majorHAnsi" w:hAnsiTheme="majorHAnsi" w:cs="Calibri"/>
          <w:sz w:val="24"/>
          <w:szCs w:val="24"/>
          <w:rPrChange w:id="284" w:author="DS" w:date="2014-09-22T14:54:00Z">
            <w:rPr>
              <w:rFonts w:ascii="Calibri" w:hAnsi="Calibri" w:cs="Calibri"/>
              <w:sz w:val="24"/>
              <w:szCs w:val="24"/>
            </w:rPr>
          </w:rPrChange>
        </w:rPr>
        <w:t xml:space="preserve">ppeal </w:t>
      </w:r>
      <w:r w:rsidR="006B6043" w:rsidRPr="008A26CA">
        <w:rPr>
          <w:rFonts w:asciiTheme="majorHAnsi" w:hAnsiTheme="majorHAnsi" w:cs="Calibri"/>
          <w:sz w:val="24"/>
          <w:szCs w:val="24"/>
          <w:rPrChange w:id="285" w:author="DS" w:date="2014-09-22T14:54:00Z">
            <w:rPr>
              <w:rFonts w:ascii="Calibri" w:hAnsi="Calibri" w:cs="Calibri"/>
              <w:sz w:val="24"/>
              <w:szCs w:val="24"/>
            </w:rPr>
          </w:rPrChange>
        </w:rPr>
        <w:t>Policies</w:t>
      </w:r>
    </w:p>
    <w:p w14:paraId="0D8B69F4" w14:textId="77777777" w:rsidR="000739A2" w:rsidRPr="008A26CA" w:rsidRDefault="000739A2" w:rsidP="002E5F85">
      <w:pPr>
        <w:numPr>
          <w:ilvl w:val="0"/>
          <w:numId w:val="3"/>
        </w:numPr>
        <w:overflowPunct/>
        <w:ind w:right="-20"/>
        <w:textAlignment w:val="auto"/>
        <w:rPr>
          <w:rFonts w:asciiTheme="majorHAnsi" w:hAnsiTheme="majorHAnsi" w:cs="Calibri"/>
          <w:sz w:val="24"/>
          <w:szCs w:val="24"/>
          <w:rPrChange w:id="286" w:author="DS" w:date="2014-09-22T14:54:00Z">
            <w:rPr>
              <w:rFonts w:ascii="Calibri" w:hAnsi="Calibri" w:cs="Calibri"/>
              <w:sz w:val="24"/>
              <w:szCs w:val="24"/>
            </w:rPr>
          </w:rPrChange>
        </w:rPr>
      </w:pPr>
      <w:r w:rsidRPr="008A26CA">
        <w:rPr>
          <w:rFonts w:asciiTheme="majorHAnsi" w:hAnsiTheme="majorHAnsi" w:cs="Calibri"/>
          <w:sz w:val="24"/>
          <w:szCs w:val="24"/>
          <w:rPrChange w:id="287" w:author="DS" w:date="2014-09-22T14:54:00Z">
            <w:rPr>
              <w:rFonts w:ascii="Calibri" w:hAnsi="Calibri" w:cs="Calibri"/>
              <w:sz w:val="24"/>
              <w:szCs w:val="24"/>
            </w:rPr>
          </w:rPrChange>
        </w:rPr>
        <w:t>Prerequisite</w:t>
      </w:r>
      <w:r w:rsidR="006B6043" w:rsidRPr="008A26CA">
        <w:rPr>
          <w:rFonts w:asciiTheme="majorHAnsi" w:hAnsiTheme="majorHAnsi" w:cs="Calibri"/>
          <w:sz w:val="24"/>
          <w:szCs w:val="24"/>
          <w:rPrChange w:id="288" w:author="DS" w:date="2014-09-22T14:54:00Z">
            <w:rPr>
              <w:rFonts w:ascii="Calibri" w:hAnsi="Calibri" w:cs="Calibri"/>
              <w:sz w:val="24"/>
              <w:szCs w:val="24"/>
            </w:rPr>
          </w:rPrChange>
        </w:rPr>
        <w:t xml:space="preserve"> Procedures</w:t>
      </w:r>
    </w:p>
    <w:p w14:paraId="386C72B5" w14:textId="77777777" w:rsidR="00BC7B71" w:rsidRPr="008A26CA" w:rsidRDefault="00BC7B71" w:rsidP="002E5F85">
      <w:pPr>
        <w:numPr>
          <w:ilvl w:val="0"/>
          <w:numId w:val="3"/>
        </w:numPr>
        <w:overflowPunct/>
        <w:ind w:right="-20"/>
        <w:textAlignment w:val="auto"/>
        <w:rPr>
          <w:rFonts w:asciiTheme="majorHAnsi" w:hAnsiTheme="majorHAnsi" w:cs="Calibri"/>
          <w:sz w:val="24"/>
          <w:szCs w:val="24"/>
          <w:rPrChange w:id="289" w:author="DS" w:date="2014-09-22T14:54:00Z">
            <w:rPr>
              <w:rFonts w:ascii="Calibri" w:hAnsi="Calibri" w:cs="Calibri"/>
              <w:sz w:val="24"/>
              <w:szCs w:val="24"/>
            </w:rPr>
          </w:rPrChange>
        </w:rPr>
      </w:pPr>
      <w:r w:rsidRPr="008A26CA">
        <w:rPr>
          <w:rFonts w:asciiTheme="majorHAnsi" w:hAnsiTheme="majorHAnsi" w:cs="Calibri"/>
          <w:sz w:val="24"/>
          <w:szCs w:val="24"/>
          <w:rPrChange w:id="290" w:author="DS" w:date="2014-09-22T14:54:00Z">
            <w:rPr>
              <w:rFonts w:ascii="Calibri" w:hAnsi="Calibri" w:cs="Calibri"/>
              <w:sz w:val="24"/>
              <w:szCs w:val="24"/>
            </w:rPr>
          </w:rPrChange>
        </w:rPr>
        <w:t>Professional Development</w:t>
      </w:r>
    </w:p>
    <w:p w14:paraId="33796505" w14:textId="77777777" w:rsidR="00124D65" w:rsidRPr="008A26CA" w:rsidRDefault="00124D65" w:rsidP="002E5F85">
      <w:pPr>
        <w:numPr>
          <w:ilvl w:val="0"/>
          <w:numId w:val="3"/>
        </w:numPr>
        <w:overflowPunct/>
        <w:ind w:right="-20"/>
        <w:textAlignment w:val="auto"/>
        <w:rPr>
          <w:rFonts w:asciiTheme="majorHAnsi" w:hAnsiTheme="majorHAnsi" w:cs="Calibri"/>
          <w:sz w:val="24"/>
          <w:szCs w:val="24"/>
          <w:rPrChange w:id="291" w:author="DS" w:date="2014-09-22T14:54:00Z">
            <w:rPr>
              <w:rFonts w:ascii="Calibri" w:hAnsi="Calibri" w:cs="Calibri"/>
              <w:sz w:val="24"/>
              <w:szCs w:val="24"/>
            </w:rPr>
          </w:rPrChange>
        </w:rPr>
      </w:pPr>
      <w:r w:rsidRPr="008A26CA">
        <w:rPr>
          <w:rFonts w:asciiTheme="majorHAnsi" w:hAnsiTheme="majorHAnsi" w:cs="Calibri"/>
          <w:sz w:val="24"/>
          <w:szCs w:val="24"/>
          <w:rPrChange w:id="292" w:author="DS" w:date="2014-09-22T14:54:00Z">
            <w:rPr>
              <w:rFonts w:ascii="Calibri" w:hAnsi="Calibri" w:cs="Calibri"/>
              <w:sz w:val="24"/>
              <w:szCs w:val="24"/>
            </w:rPr>
          </w:rPrChange>
        </w:rPr>
        <w:t>Coordination with Student Equity</w:t>
      </w:r>
      <w:r w:rsidR="0027022F" w:rsidRPr="008A26CA">
        <w:rPr>
          <w:rFonts w:asciiTheme="majorHAnsi" w:hAnsiTheme="majorHAnsi" w:cs="Calibri"/>
          <w:sz w:val="24"/>
          <w:szCs w:val="24"/>
          <w:rPrChange w:id="293" w:author="DS" w:date="2014-09-22T14:54:00Z">
            <w:rPr>
              <w:rFonts w:ascii="Calibri" w:hAnsi="Calibri" w:cs="Calibri"/>
              <w:sz w:val="24"/>
              <w:szCs w:val="24"/>
            </w:rPr>
          </w:rPrChange>
        </w:rPr>
        <w:t xml:space="preserve"> and Other Planning Efforts</w:t>
      </w:r>
      <w:r w:rsidRPr="008A26CA">
        <w:rPr>
          <w:rFonts w:asciiTheme="majorHAnsi" w:hAnsiTheme="majorHAnsi" w:cs="Calibri"/>
          <w:sz w:val="24"/>
          <w:szCs w:val="24"/>
          <w:rPrChange w:id="294" w:author="DS" w:date="2014-09-22T14:54:00Z">
            <w:rPr>
              <w:rFonts w:ascii="Calibri" w:hAnsi="Calibri" w:cs="Calibri"/>
              <w:sz w:val="24"/>
              <w:szCs w:val="24"/>
            </w:rPr>
          </w:rPrChange>
        </w:rPr>
        <w:t xml:space="preserve"> </w:t>
      </w:r>
    </w:p>
    <w:p w14:paraId="53252D6F" w14:textId="77777777" w:rsidR="007624D2" w:rsidRPr="008A26CA" w:rsidRDefault="00610077" w:rsidP="002E5F85">
      <w:pPr>
        <w:numPr>
          <w:ilvl w:val="0"/>
          <w:numId w:val="3"/>
        </w:numPr>
        <w:overflowPunct/>
        <w:ind w:right="-20"/>
        <w:textAlignment w:val="auto"/>
        <w:rPr>
          <w:rFonts w:asciiTheme="majorHAnsi" w:hAnsiTheme="majorHAnsi" w:cs="Calibri"/>
          <w:sz w:val="24"/>
          <w:szCs w:val="24"/>
          <w:rPrChange w:id="295" w:author="DS" w:date="2014-09-22T14:54:00Z">
            <w:rPr>
              <w:rFonts w:ascii="Calibri" w:hAnsi="Calibri" w:cs="Calibri"/>
              <w:sz w:val="24"/>
              <w:szCs w:val="24"/>
            </w:rPr>
          </w:rPrChange>
        </w:rPr>
      </w:pPr>
      <w:r w:rsidRPr="008A26CA">
        <w:rPr>
          <w:rFonts w:asciiTheme="majorHAnsi" w:hAnsiTheme="majorHAnsi" w:cs="Calibri"/>
          <w:sz w:val="24"/>
          <w:szCs w:val="24"/>
          <w:rPrChange w:id="296" w:author="DS" w:date="2014-09-22T14:54:00Z">
            <w:rPr>
              <w:rFonts w:ascii="Calibri" w:hAnsi="Calibri" w:cs="Calibri"/>
              <w:sz w:val="24"/>
              <w:szCs w:val="24"/>
            </w:rPr>
          </w:rPrChange>
        </w:rPr>
        <w:t xml:space="preserve">Coordination in </w:t>
      </w:r>
      <w:r w:rsidR="007624D2" w:rsidRPr="008A26CA">
        <w:rPr>
          <w:rFonts w:asciiTheme="majorHAnsi" w:hAnsiTheme="majorHAnsi" w:cs="Calibri"/>
          <w:sz w:val="24"/>
          <w:szCs w:val="24"/>
          <w:rPrChange w:id="297" w:author="DS" w:date="2014-09-22T14:54:00Z">
            <w:rPr>
              <w:rFonts w:ascii="Calibri" w:hAnsi="Calibri" w:cs="Calibri"/>
              <w:sz w:val="24"/>
              <w:szCs w:val="24"/>
            </w:rPr>
          </w:rPrChange>
        </w:rPr>
        <w:t>Multi-College Districts</w:t>
      </w:r>
    </w:p>
    <w:p w14:paraId="544CD324" w14:textId="77777777" w:rsidR="000739A2" w:rsidRPr="008A26CA" w:rsidRDefault="000739A2" w:rsidP="002E5F85">
      <w:pPr>
        <w:numPr>
          <w:ilvl w:val="0"/>
          <w:numId w:val="4"/>
        </w:numPr>
        <w:overflowPunct/>
        <w:ind w:right="-20"/>
        <w:textAlignment w:val="auto"/>
        <w:rPr>
          <w:rFonts w:asciiTheme="majorHAnsi" w:hAnsiTheme="majorHAnsi" w:cs="Calibri"/>
          <w:sz w:val="24"/>
          <w:szCs w:val="24"/>
          <w:rPrChange w:id="298" w:author="DS" w:date="2014-09-22T14:54:00Z">
            <w:rPr>
              <w:rFonts w:ascii="Calibri" w:hAnsi="Calibri" w:cs="Calibri"/>
              <w:sz w:val="24"/>
              <w:szCs w:val="24"/>
            </w:rPr>
          </w:rPrChange>
        </w:rPr>
      </w:pPr>
      <w:r w:rsidRPr="008A26CA">
        <w:rPr>
          <w:rFonts w:asciiTheme="majorHAnsi" w:hAnsiTheme="majorHAnsi" w:cs="Calibri"/>
          <w:sz w:val="24"/>
          <w:szCs w:val="24"/>
          <w:rPrChange w:id="299" w:author="DS" w:date="2014-09-22T14:54:00Z">
            <w:rPr>
              <w:rFonts w:ascii="Calibri" w:hAnsi="Calibri" w:cs="Calibri"/>
              <w:sz w:val="24"/>
              <w:szCs w:val="24"/>
            </w:rPr>
          </w:rPrChange>
        </w:rPr>
        <w:t>Attachments</w:t>
      </w:r>
    </w:p>
    <w:p w14:paraId="224CE16C" w14:textId="77777777" w:rsidR="006B6043" w:rsidRPr="008A26CA" w:rsidRDefault="006B6043" w:rsidP="003A46BA">
      <w:pPr>
        <w:overflowPunct/>
        <w:ind w:right="-20"/>
        <w:textAlignment w:val="auto"/>
        <w:rPr>
          <w:rFonts w:asciiTheme="majorHAnsi" w:hAnsiTheme="majorHAnsi" w:cs="Calibri"/>
          <w:sz w:val="24"/>
          <w:szCs w:val="24"/>
          <w:rPrChange w:id="300" w:author="DS" w:date="2014-09-22T14:54:00Z">
            <w:rPr>
              <w:rFonts w:ascii="Calibri" w:hAnsi="Calibri" w:cs="Calibri"/>
              <w:sz w:val="24"/>
              <w:szCs w:val="24"/>
            </w:rPr>
          </w:rPrChange>
        </w:rPr>
      </w:pPr>
    </w:p>
    <w:p w14:paraId="7A70C1CD" w14:textId="77777777" w:rsidR="002445B6" w:rsidRPr="008A26CA" w:rsidRDefault="00097DC5" w:rsidP="003A46BA">
      <w:pPr>
        <w:overflowPunct/>
        <w:ind w:right="-20"/>
        <w:textAlignment w:val="auto"/>
        <w:rPr>
          <w:rFonts w:asciiTheme="majorHAnsi" w:hAnsiTheme="majorHAnsi" w:cs="Calibri"/>
          <w:sz w:val="24"/>
          <w:szCs w:val="24"/>
          <w:rPrChange w:id="301" w:author="DS" w:date="2014-09-22T14:54:00Z">
            <w:rPr>
              <w:rFonts w:ascii="Calibri" w:hAnsi="Calibri" w:cs="Calibri"/>
              <w:sz w:val="22"/>
              <w:szCs w:val="22"/>
            </w:rPr>
          </w:rPrChange>
        </w:rPr>
      </w:pPr>
      <w:r w:rsidRPr="008A26CA">
        <w:rPr>
          <w:rFonts w:asciiTheme="majorHAnsi" w:hAnsiTheme="majorHAnsi" w:cs="Calibri"/>
          <w:sz w:val="24"/>
          <w:szCs w:val="24"/>
          <w:rPrChange w:id="302" w:author="DS" w:date="2014-09-22T14:54:00Z">
            <w:rPr>
              <w:rFonts w:ascii="Calibri" w:hAnsi="Calibri" w:cs="Calibri"/>
              <w:sz w:val="24"/>
              <w:szCs w:val="24"/>
            </w:rPr>
          </w:rPrChange>
        </w:rPr>
        <w:t xml:space="preserve">Links to </w:t>
      </w:r>
      <w:r w:rsidR="006B6043" w:rsidRPr="008A26CA">
        <w:rPr>
          <w:rFonts w:asciiTheme="majorHAnsi" w:hAnsiTheme="majorHAnsi" w:cs="Calibri"/>
          <w:sz w:val="24"/>
          <w:szCs w:val="24"/>
          <w:rPrChange w:id="303" w:author="DS" w:date="2014-09-22T14:54:00Z">
            <w:rPr>
              <w:rFonts w:ascii="Calibri" w:hAnsi="Calibri" w:cs="Calibri"/>
              <w:sz w:val="24"/>
              <w:szCs w:val="24"/>
            </w:rPr>
          </w:rPrChange>
        </w:rPr>
        <w:t>program</w:t>
      </w:r>
      <w:r w:rsidRPr="008A26CA">
        <w:rPr>
          <w:rFonts w:asciiTheme="majorHAnsi" w:hAnsiTheme="majorHAnsi" w:cs="Calibri"/>
          <w:sz w:val="24"/>
          <w:szCs w:val="24"/>
          <w:rPrChange w:id="304" w:author="DS" w:date="2014-09-22T14:54:00Z">
            <w:rPr>
              <w:rFonts w:ascii="Calibri" w:hAnsi="Calibri" w:cs="Calibri"/>
              <w:sz w:val="24"/>
              <w:szCs w:val="24"/>
            </w:rPr>
          </w:rPrChange>
        </w:rPr>
        <w:t xml:space="preserve"> resources are provided on</w:t>
      </w:r>
      <w:r w:rsidR="00000DB9" w:rsidRPr="008A26CA">
        <w:rPr>
          <w:rFonts w:asciiTheme="majorHAnsi" w:hAnsiTheme="majorHAnsi" w:cs="Calibri"/>
          <w:sz w:val="24"/>
          <w:szCs w:val="24"/>
          <w:rPrChange w:id="305" w:author="DS" w:date="2014-09-22T14:54:00Z">
            <w:rPr>
              <w:rFonts w:ascii="Calibri" w:hAnsi="Calibri" w:cs="Calibri"/>
              <w:sz w:val="24"/>
              <w:szCs w:val="24"/>
            </w:rPr>
          </w:rPrChange>
        </w:rPr>
        <w:t xml:space="preserve"> the last page of this document </w:t>
      </w:r>
      <w:r w:rsidRPr="008A26CA">
        <w:rPr>
          <w:rFonts w:asciiTheme="majorHAnsi" w:hAnsiTheme="majorHAnsi" w:cs="Calibri"/>
          <w:sz w:val="24"/>
          <w:szCs w:val="24"/>
          <w:rPrChange w:id="306" w:author="DS" w:date="2014-09-22T14:54:00Z">
            <w:rPr>
              <w:rFonts w:ascii="Calibri" w:hAnsi="Calibri" w:cs="Calibri"/>
              <w:sz w:val="24"/>
              <w:szCs w:val="24"/>
            </w:rPr>
          </w:rPrChange>
        </w:rPr>
        <w:t>to assist with the development of your SSSP Plan.</w:t>
      </w:r>
    </w:p>
    <w:p w14:paraId="52C7BFF2" w14:textId="77777777" w:rsidR="003A46BA" w:rsidRPr="008A26CA" w:rsidRDefault="003A46BA"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07" w:author="DS" w:date="2014-09-22T14:54:00Z">
            <w:rPr>
              <w:rFonts w:ascii="Calibri" w:eastAsia="Calibri" w:hAnsi="Calibri" w:cs="Arial"/>
              <w:sz w:val="24"/>
              <w:szCs w:val="22"/>
            </w:rPr>
          </w:rPrChange>
        </w:rPr>
        <w:sectPr w:rsidR="003A46BA" w:rsidRPr="008A26CA">
          <w:headerReference w:type="default" r:id="rId13"/>
          <w:headerReference w:type="first" r:id="rId14"/>
          <w:pgSz w:w="12240" w:h="15840"/>
          <w:pgMar w:top="1296" w:right="1152" w:bottom="720" w:left="1152" w:header="720" w:footer="0" w:gutter="0"/>
          <w:pgNumType w:start="0"/>
          <w:cols w:space="720"/>
          <w:docGrid w:linePitch="272"/>
        </w:sectPr>
      </w:pPr>
    </w:p>
    <w:p w14:paraId="541B8519" w14:textId="77777777" w:rsidR="00000665" w:rsidRPr="008A26CA" w:rsidRDefault="00000665" w:rsidP="00000665">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b/>
          <w:smallCaps/>
          <w:sz w:val="24"/>
          <w:szCs w:val="24"/>
          <w:rPrChange w:id="308" w:author="DS" w:date="2014-09-22T14:54:00Z">
            <w:rPr>
              <w:rFonts w:ascii="Calibri" w:eastAsia="Calibri" w:hAnsi="Calibri" w:cs="Arial"/>
              <w:b/>
              <w:smallCaps/>
              <w:sz w:val="28"/>
              <w:szCs w:val="28"/>
            </w:rPr>
          </w:rPrChange>
        </w:rPr>
      </w:pPr>
      <w:r w:rsidRPr="008A26CA">
        <w:rPr>
          <w:rFonts w:asciiTheme="majorHAnsi" w:eastAsia="Calibri" w:hAnsiTheme="majorHAnsi" w:cs="Arial"/>
          <w:b/>
          <w:smallCaps/>
          <w:sz w:val="24"/>
          <w:szCs w:val="24"/>
          <w:rPrChange w:id="309" w:author="DS" w:date="2014-09-22T14:54:00Z">
            <w:rPr>
              <w:rFonts w:ascii="Calibri" w:eastAsia="Calibri" w:hAnsi="Calibri" w:cs="Arial"/>
              <w:b/>
              <w:smallCaps/>
              <w:sz w:val="28"/>
              <w:szCs w:val="28"/>
            </w:rPr>
          </w:rPrChange>
        </w:rPr>
        <w:t xml:space="preserve">Section i. Student </w:t>
      </w:r>
      <w:r w:rsidR="00E72063" w:rsidRPr="008A26CA">
        <w:rPr>
          <w:rFonts w:asciiTheme="majorHAnsi" w:eastAsia="Calibri" w:hAnsiTheme="majorHAnsi" w:cs="Arial"/>
          <w:b/>
          <w:smallCaps/>
          <w:sz w:val="24"/>
          <w:szCs w:val="24"/>
          <w:rPrChange w:id="310" w:author="DS" w:date="2014-09-22T14:54:00Z">
            <w:rPr>
              <w:rFonts w:ascii="Calibri" w:eastAsia="Calibri" w:hAnsi="Calibri" w:cs="Arial"/>
              <w:b/>
              <w:smallCaps/>
              <w:sz w:val="28"/>
              <w:szCs w:val="28"/>
            </w:rPr>
          </w:rPrChange>
        </w:rPr>
        <w:t>S</w:t>
      </w:r>
      <w:r w:rsidRPr="008A26CA">
        <w:rPr>
          <w:rFonts w:asciiTheme="majorHAnsi" w:eastAsia="Calibri" w:hAnsiTheme="majorHAnsi" w:cs="Arial"/>
          <w:b/>
          <w:smallCaps/>
          <w:sz w:val="24"/>
          <w:szCs w:val="24"/>
          <w:rPrChange w:id="311" w:author="DS" w:date="2014-09-22T14:54:00Z">
            <w:rPr>
              <w:rFonts w:ascii="Calibri" w:eastAsia="Calibri" w:hAnsi="Calibri" w:cs="Arial"/>
              <w:b/>
              <w:smallCaps/>
              <w:sz w:val="28"/>
              <w:szCs w:val="28"/>
            </w:rPr>
          </w:rPrChange>
        </w:rPr>
        <w:t xml:space="preserve">uccess and </w:t>
      </w:r>
      <w:r w:rsidR="00E72063" w:rsidRPr="008A26CA">
        <w:rPr>
          <w:rFonts w:asciiTheme="majorHAnsi" w:eastAsia="Calibri" w:hAnsiTheme="majorHAnsi" w:cs="Arial"/>
          <w:b/>
          <w:smallCaps/>
          <w:sz w:val="24"/>
          <w:szCs w:val="24"/>
          <w:rPrChange w:id="312" w:author="DS" w:date="2014-09-22T14:54:00Z">
            <w:rPr>
              <w:rFonts w:ascii="Calibri" w:eastAsia="Calibri" w:hAnsi="Calibri" w:cs="Arial"/>
              <w:b/>
              <w:smallCaps/>
              <w:sz w:val="28"/>
              <w:szCs w:val="28"/>
            </w:rPr>
          </w:rPrChange>
        </w:rPr>
        <w:t>S</w:t>
      </w:r>
      <w:r w:rsidRPr="008A26CA">
        <w:rPr>
          <w:rFonts w:asciiTheme="majorHAnsi" w:eastAsia="Calibri" w:hAnsiTheme="majorHAnsi" w:cs="Arial"/>
          <w:b/>
          <w:smallCaps/>
          <w:sz w:val="24"/>
          <w:szCs w:val="24"/>
          <w:rPrChange w:id="313" w:author="DS" w:date="2014-09-22T14:54:00Z">
            <w:rPr>
              <w:rFonts w:ascii="Calibri" w:eastAsia="Calibri" w:hAnsi="Calibri" w:cs="Arial"/>
              <w:b/>
              <w:smallCaps/>
              <w:sz w:val="28"/>
              <w:szCs w:val="28"/>
            </w:rPr>
          </w:rPrChange>
        </w:rPr>
        <w:t xml:space="preserve">upport </w:t>
      </w:r>
      <w:r w:rsidR="00E72063" w:rsidRPr="008A26CA">
        <w:rPr>
          <w:rFonts w:asciiTheme="majorHAnsi" w:eastAsia="Calibri" w:hAnsiTheme="majorHAnsi" w:cs="Arial"/>
          <w:b/>
          <w:smallCaps/>
          <w:sz w:val="24"/>
          <w:szCs w:val="24"/>
          <w:rPrChange w:id="314" w:author="DS" w:date="2014-09-22T14:54:00Z">
            <w:rPr>
              <w:rFonts w:ascii="Calibri" w:eastAsia="Calibri" w:hAnsi="Calibri" w:cs="Arial"/>
              <w:b/>
              <w:smallCaps/>
              <w:sz w:val="28"/>
              <w:szCs w:val="28"/>
            </w:rPr>
          </w:rPrChange>
        </w:rPr>
        <w:t>P</w:t>
      </w:r>
      <w:r w:rsidRPr="008A26CA">
        <w:rPr>
          <w:rFonts w:asciiTheme="majorHAnsi" w:eastAsia="Calibri" w:hAnsiTheme="majorHAnsi" w:cs="Arial"/>
          <w:b/>
          <w:smallCaps/>
          <w:sz w:val="24"/>
          <w:szCs w:val="24"/>
          <w:rPrChange w:id="315" w:author="DS" w:date="2014-09-22T14:54:00Z">
            <w:rPr>
              <w:rFonts w:ascii="Calibri" w:eastAsia="Calibri" w:hAnsi="Calibri" w:cs="Arial"/>
              <w:b/>
              <w:smallCaps/>
              <w:sz w:val="28"/>
              <w:szCs w:val="28"/>
            </w:rPr>
          </w:rPrChange>
        </w:rPr>
        <w:t xml:space="preserve">rogram </w:t>
      </w:r>
      <w:r w:rsidR="00E72063" w:rsidRPr="008A26CA">
        <w:rPr>
          <w:rFonts w:asciiTheme="majorHAnsi" w:eastAsia="Calibri" w:hAnsiTheme="majorHAnsi" w:cs="Arial"/>
          <w:b/>
          <w:smallCaps/>
          <w:sz w:val="24"/>
          <w:szCs w:val="24"/>
          <w:rPrChange w:id="316" w:author="DS" w:date="2014-09-22T14:54:00Z">
            <w:rPr>
              <w:rFonts w:ascii="Calibri" w:eastAsia="Calibri" w:hAnsi="Calibri" w:cs="Arial"/>
              <w:b/>
              <w:smallCaps/>
              <w:sz w:val="28"/>
              <w:szCs w:val="28"/>
            </w:rPr>
          </w:rPrChange>
        </w:rPr>
        <w:t>P</w:t>
      </w:r>
      <w:r w:rsidRPr="008A26CA">
        <w:rPr>
          <w:rFonts w:asciiTheme="majorHAnsi" w:eastAsia="Calibri" w:hAnsiTheme="majorHAnsi" w:cs="Arial"/>
          <w:b/>
          <w:smallCaps/>
          <w:sz w:val="24"/>
          <w:szCs w:val="24"/>
          <w:rPrChange w:id="317" w:author="DS" w:date="2014-09-22T14:54:00Z">
            <w:rPr>
              <w:rFonts w:ascii="Calibri" w:eastAsia="Calibri" w:hAnsi="Calibri" w:cs="Arial"/>
              <w:b/>
              <w:smallCaps/>
              <w:sz w:val="28"/>
              <w:szCs w:val="28"/>
            </w:rPr>
          </w:rPrChange>
        </w:rPr>
        <w:t xml:space="preserve">lan </w:t>
      </w:r>
      <w:r w:rsidR="00E72063" w:rsidRPr="008A26CA">
        <w:rPr>
          <w:rFonts w:asciiTheme="majorHAnsi" w:eastAsia="Calibri" w:hAnsiTheme="majorHAnsi" w:cs="Arial"/>
          <w:b/>
          <w:smallCaps/>
          <w:sz w:val="24"/>
          <w:szCs w:val="24"/>
          <w:rPrChange w:id="318" w:author="DS" w:date="2014-09-22T14:54:00Z">
            <w:rPr>
              <w:rFonts w:ascii="Calibri" w:eastAsia="Calibri" w:hAnsi="Calibri" w:cs="Arial"/>
              <w:b/>
              <w:smallCaps/>
              <w:sz w:val="28"/>
              <w:szCs w:val="28"/>
            </w:rPr>
          </w:rPrChange>
        </w:rPr>
        <w:t>S</w:t>
      </w:r>
      <w:r w:rsidRPr="008A26CA">
        <w:rPr>
          <w:rFonts w:asciiTheme="majorHAnsi" w:eastAsia="Calibri" w:hAnsiTheme="majorHAnsi" w:cs="Arial"/>
          <w:b/>
          <w:smallCaps/>
          <w:sz w:val="24"/>
          <w:szCs w:val="24"/>
          <w:rPrChange w:id="319" w:author="DS" w:date="2014-09-22T14:54:00Z">
            <w:rPr>
              <w:rFonts w:ascii="Calibri" w:eastAsia="Calibri" w:hAnsi="Calibri" w:cs="Arial"/>
              <w:b/>
              <w:smallCaps/>
              <w:sz w:val="28"/>
              <w:szCs w:val="28"/>
            </w:rPr>
          </w:rPrChange>
        </w:rPr>
        <w:t xml:space="preserve">ignature </w:t>
      </w:r>
      <w:r w:rsidR="00E72063" w:rsidRPr="008A26CA">
        <w:rPr>
          <w:rFonts w:asciiTheme="majorHAnsi" w:eastAsia="Calibri" w:hAnsiTheme="majorHAnsi" w:cs="Arial"/>
          <w:b/>
          <w:smallCaps/>
          <w:sz w:val="24"/>
          <w:szCs w:val="24"/>
          <w:rPrChange w:id="320" w:author="DS" w:date="2014-09-22T14:54:00Z">
            <w:rPr>
              <w:rFonts w:ascii="Calibri" w:eastAsia="Calibri" w:hAnsi="Calibri" w:cs="Arial"/>
              <w:b/>
              <w:smallCaps/>
              <w:sz w:val="28"/>
              <w:szCs w:val="28"/>
            </w:rPr>
          </w:rPrChange>
        </w:rPr>
        <w:t>P</w:t>
      </w:r>
      <w:r w:rsidRPr="008A26CA">
        <w:rPr>
          <w:rFonts w:asciiTheme="majorHAnsi" w:eastAsia="Calibri" w:hAnsiTheme="majorHAnsi" w:cs="Arial"/>
          <w:b/>
          <w:smallCaps/>
          <w:sz w:val="24"/>
          <w:szCs w:val="24"/>
          <w:rPrChange w:id="321" w:author="DS" w:date="2014-09-22T14:54:00Z">
            <w:rPr>
              <w:rFonts w:ascii="Calibri" w:eastAsia="Calibri" w:hAnsi="Calibri" w:cs="Arial"/>
              <w:b/>
              <w:smallCaps/>
              <w:sz w:val="28"/>
              <w:szCs w:val="28"/>
            </w:rPr>
          </w:rPrChange>
        </w:rPr>
        <w:t>age</w:t>
      </w:r>
    </w:p>
    <w:p w14:paraId="3ECDF649" w14:textId="77777777" w:rsidR="00000665" w:rsidRPr="008A26CA" w:rsidRDefault="00000665" w:rsidP="00000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22" w:author="DS" w:date="2014-09-22T14:54:00Z">
            <w:rPr>
              <w:rFonts w:ascii="Calibri" w:eastAsia="Calibri" w:hAnsi="Calibri" w:cs="Arial"/>
              <w:sz w:val="24"/>
              <w:szCs w:val="22"/>
            </w:rPr>
          </w:rPrChange>
        </w:rPr>
      </w:pPr>
    </w:p>
    <w:p w14:paraId="7E6E1F10" w14:textId="77777777" w:rsidR="001819FD" w:rsidRPr="008A26CA" w:rsidRDefault="00000665" w:rsidP="00000665">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Theme="majorHAnsi" w:eastAsia="Calibri" w:hAnsiTheme="majorHAnsi" w:cs="Arial"/>
          <w:sz w:val="24"/>
          <w:szCs w:val="24"/>
          <w:rPrChange w:id="323"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24" w:author="DS" w:date="2014-09-22T14:54:00Z">
            <w:rPr>
              <w:rFonts w:ascii="Calibri" w:eastAsia="Calibri" w:hAnsi="Calibri" w:cs="Arial"/>
              <w:sz w:val="24"/>
              <w:szCs w:val="22"/>
            </w:rPr>
          </w:rPrChange>
        </w:rPr>
        <w:t>College Name:</w:t>
      </w:r>
      <w:r w:rsidR="00256A30" w:rsidRPr="008A26CA">
        <w:rPr>
          <w:rFonts w:asciiTheme="majorHAnsi" w:eastAsia="Calibri" w:hAnsiTheme="majorHAnsi" w:cs="Arial"/>
          <w:sz w:val="24"/>
          <w:szCs w:val="24"/>
          <w:rPrChange w:id="325" w:author="DS" w:date="2014-09-22T14:54:00Z">
            <w:rPr>
              <w:rFonts w:ascii="Calibri" w:eastAsia="Calibri" w:hAnsi="Calibri" w:cs="Arial"/>
              <w:sz w:val="24"/>
              <w:szCs w:val="22"/>
            </w:rPr>
          </w:rPrChange>
        </w:rPr>
        <w:t xml:space="preserve"> </w:t>
      </w:r>
      <w:r w:rsidR="001819FD" w:rsidRPr="008A26CA">
        <w:rPr>
          <w:rFonts w:asciiTheme="majorHAnsi" w:eastAsia="Calibri" w:hAnsiTheme="majorHAnsi" w:cs="Arial"/>
          <w:sz w:val="24"/>
          <w:szCs w:val="24"/>
          <w:rPrChange w:id="326" w:author="DS" w:date="2014-09-22T14:54:00Z">
            <w:rPr>
              <w:rFonts w:ascii="Calibri" w:eastAsia="Calibri" w:hAnsi="Calibri" w:cs="Arial"/>
              <w:sz w:val="24"/>
              <w:szCs w:val="22"/>
            </w:rPr>
          </w:rPrChange>
        </w:rPr>
        <w:t>Foothill College</w:t>
      </w:r>
    </w:p>
    <w:p w14:paraId="61AAB321" w14:textId="77777777" w:rsidR="00000665" w:rsidRPr="008A26CA" w:rsidRDefault="00000665" w:rsidP="00000665">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Theme="majorHAnsi" w:eastAsia="Calibri" w:hAnsiTheme="majorHAnsi" w:cs="Arial"/>
          <w:sz w:val="24"/>
          <w:szCs w:val="24"/>
          <w:rPrChange w:id="327"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28" w:author="DS" w:date="2014-09-22T14:54:00Z">
            <w:rPr>
              <w:rFonts w:ascii="Calibri" w:eastAsia="Calibri" w:hAnsi="Calibri" w:cs="Arial"/>
              <w:sz w:val="24"/>
              <w:szCs w:val="22"/>
            </w:rPr>
          </w:rPrChange>
        </w:rPr>
        <w:t>District Name:</w:t>
      </w:r>
      <w:r w:rsidR="001D4C7D" w:rsidRPr="008A26CA">
        <w:rPr>
          <w:rFonts w:asciiTheme="majorHAnsi" w:eastAsia="Calibri" w:hAnsiTheme="majorHAnsi" w:cs="Arial"/>
          <w:sz w:val="24"/>
          <w:szCs w:val="24"/>
          <w:rPrChange w:id="329" w:author="DS" w:date="2014-09-22T14:54:00Z">
            <w:rPr>
              <w:rFonts w:ascii="Calibri" w:eastAsia="Calibri" w:hAnsi="Calibri" w:cs="Arial"/>
              <w:sz w:val="24"/>
              <w:szCs w:val="22"/>
            </w:rPr>
          </w:rPrChange>
        </w:rPr>
        <w:t xml:space="preserve"> </w:t>
      </w:r>
      <w:r w:rsidR="001819FD" w:rsidRPr="008A26CA">
        <w:rPr>
          <w:rFonts w:asciiTheme="majorHAnsi" w:eastAsia="Calibri" w:hAnsiTheme="majorHAnsi" w:cs="Arial"/>
          <w:sz w:val="24"/>
          <w:szCs w:val="24"/>
          <w:rPrChange w:id="330" w:author="DS" w:date="2014-09-22T14:54:00Z">
            <w:rPr>
              <w:rFonts w:ascii="Calibri" w:eastAsia="Calibri" w:hAnsi="Calibri" w:cs="Arial"/>
              <w:sz w:val="24"/>
              <w:szCs w:val="22"/>
            </w:rPr>
          </w:rPrChange>
        </w:rPr>
        <w:t>Foothill-De Anza Community College District</w:t>
      </w:r>
    </w:p>
    <w:p w14:paraId="6CA6DED0" w14:textId="77777777" w:rsidR="001819FD" w:rsidRPr="008A26CA" w:rsidRDefault="001819FD" w:rsidP="00000665">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Theme="majorHAnsi" w:eastAsia="Calibri" w:hAnsiTheme="majorHAnsi" w:cs="Arial"/>
          <w:sz w:val="24"/>
          <w:szCs w:val="24"/>
          <w:rPrChange w:id="331" w:author="DS" w:date="2014-09-22T14:54:00Z">
            <w:rPr>
              <w:rFonts w:ascii="Calibri" w:eastAsia="Calibri" w:hAnsi="Calibri" w:cs="Arial"/>
              <w:sz w:val="24"/>
              <w:szCs w:val="22"/>
            </w:rPr>
          </w:rPrChange>
        </w:rPr>
      </w:pPr>
    </w:p>
    <w:p w14:paraId="58BECBFF" w14:textId="77777777" w:rsidR="00D16EA8" w:rsidRPr="008A26CA" w:rsidRDefault="00D16EA8" w:rsidP="00D16EA8">
      <w:pPr>
        <w:keepLines/>
        <w:spacing w:line="240" w:lineRule="exact"/>
        <w:rPr>
          <w:rFonts w:asciiTheme="majorHAnsi" w:hAnsiTheme="majorHAnsi"/>
          <w:b/>
          <w:sz w:val="24"/>
          <w:szCs w:val="24"/>
          <w:rPrChange w:id="332" w:author="DS" w:date="2014-09-22T14:54:00Z">
            <w:rPr>
              <w:rFonts w:ascii="Calibri" w:hAnsi="Calibri"/>
              <w:b/>
              <w:sz w:val="24"/>
              <w:szCs w:val="24"/>
            </w:rPr>
          </w:rPrChange>
        </w:rPr>
      </w:pPr>
      <w:r w:rsidRPr="008A26CA">
        <w:rPr>
          <w:rFonts w:asciiTheme="majorHAnsi" w:hAnsiTheme="majorHAnsi"/>
          <w:b/>
          <w:sz w:val="24"/>
          <w:szCs w:val="24"/>
          <w:rPrChange w:id="333" w:author="DS" w:date="2014-09-22T14:54:00Z">
            <w:rPr>
              <w:rFonts w:ascii="Calibri" w:hAnsi="Calibri"/>
              <w:b/>
              <w:sz w:val="24"/>
              <w:szCs w:val="24"/>
            </w:rPr>
          </w:rPrChange>
        </w:rPr>
        <w:t xml:space="preserve">We certify </w:t>
      </w:r>
      <w:r w:rsidRPr="008A26CA">
        <w:rPr>
          <w:rFonts w:asciiTheme="majorHAnsi" w:hAnsiTheme="majorHAnsi"/>
          <w:sz w:val="24"/>
          <w:szCs w:val="24"/>
          <w:rPrChange w:id="334" w:author="DS" w:date="2014-09-22T14:54:00Z">
            <w:rPr>
              <w:rFonts w:ascii="Calibri" w:hAnsi="Calibri"/>
              <w:sz w:val="24"/>
              <w:szCs w:val="24"/>
            </w:rPr>
          </w:rPrChange>
        </w:rPr>
        <w:t xml:space="preserve">that funds requested herein will be expended in accordance with the provisions of Chapter 2 (commencing with Section </w:t>
      </w:r>
      <w:r w:rsidR="00651A00" w:rsidRPr="008A26CA">
        <w:rPr>
          <w:rFonts w:asciiTheme="majorHAnsi" w:hAnsiTheme="majorHAnsi"/>
          <w:sz w:val="24"/>
          <w:szCs w:val="24"/>
          <w:rPrChange w:id="335" w:author="DS" w:date="2014-09-22T14:54:00Z">
            <w:rPr>
              <w:rFonts w:ascii="Calibri" w:hAnsi="Calibri"/>
              <w:sz w:val="24"/>
              <w:szCs w:val="24"/>
            </w:rPr>
          </w:rPrChange>
        </w:rPr>
        <w:t>55500) of Division 6 of t</w:t>
      </w:r>
      <w:r w:rsidRPr="008A26CA">
        <w:rPr>
          <w:rFonts w:asciiTheme="majorHAnsi" w:hAnsiTheme="majorHAnsi"/>
          <w:sz w:val="24"/>
          <w:szCs w:val="24"/>
          <w:rPrChange w:id="336" w:author="DS" w:date="2014-09-22T14:54:00Z">
            <w:rPr>
              <w:rFonts w:ascii="Calibri" w:hAnsi="Calibri"/>
              <w:sz w:val="24"/>
              <w:szCs w:val="24"/>
            </w:rPr>
          </w:rPrChange>
        </w:rPr>
        <w:t xml:space="preserve">itle 5 of the </w:t>
      </w:r>
      <w:r w:rsidRPr="008A26CA">
        <w:rPr>
          <w:rFonts w:asciiTheme="majorHAnsi" w:hAnsiTheme="majorHAnsi"/>
          <w:i/>
          <w:sz w:val="24"/>
          <w:szCs w:val="24"/>
          <w:rPrChange w:id="337" w:author="DS" w:date="2014-09-22T14:54:00Z">
            <w:rPr>
              <w:rFonts w:ascii="Calibri" w:hAnsi="Calibri"/>
              <w:i/>
              <w:sz w:val="24"/>
              <w:szCs w:val="24"/>
            </w:rPr>
          </w:rPrChange>
        </w:rPr>
        <w:t>California Code of Regulations.</w:t>
      </w:r>
    </w:p>
    <w:p w14:paraId="2AA4C7FC" w14:textId="77777777" w:rsidR="00000665" w:rsidRPr="008A26CA" w:rsidRDefault="00000665" w:rsidP="00000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38" w:author="DS" w:date="2014-09-22T14:54:00Z">
            <w:rPr>
              <w:rFonts w:ascii="Calibri" w:eastAsia="Calibri" w:hAnsi="Calibri" w:cs="Arial"/>
              <w:sz w:val="24"/>
              <w:szCs w:val="22"/>
            </w:rPr>
          </w:rPrChange>
        </w:rPr>
      </w:pPr>
    </w:p>
    <w:p w14:paraId="0E98D9EE" w14:textId="77777777" w:rsidR="00903C65" w:rsidRPr="008A26CA" w:rsidRDefault="00903C65" w:rsidP="00903C65">
      <w:pPr>
        <w:tabs>
          <w:tab w:val="left" w:leader="underscore" w:pos="9360"/>
        </w:tabs>
        <w:overflowPunct/>
        <w:autoSpaceDE/>
        <w:autoSpaceDN/>
        <w:adjustRightInd/>
        <w:spacing w:after="120"/>
        <w:textAlignment w:val="auto"/>
        <w:rPr>
          <w:rFonts w:asciiTheme="majorHAnsi" w:eastAsia="Calibri" w:hAnsiTheme="majorHAnsi" w:cs="Arial"/>
          <w:sz w:val="24"/>
          <w:szCs w:val="24"/>
          <w:rPrChange w:id="339"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40" w:author="DS" w:date="2014-09-22T14:54:00Z">
            <w:rPr>
              <w:rFonts w:ascii="Calibri" w:eastAsia="Calibri" w:hAnsi="Calibri" w:cs="Arial"/>
              <w:sz w:val="24"/>
              <w:szCs w:val="22"/>
            </w:rPr>
          </w:rPrChange>
        </w:rPr>
        <w:t>Signature of College SSSP Coordinator: ________________________________________________</w:t>
      </w:r>
    </w:p>
    <w:p w14:paraId="18ED2899" w14:textId="77777777" w:rsidR="00000665" w:rsidRPr="008A26CA" w:rsidRDefault="00000665" w:rsidP="00000665">
      <w:pPr>
        <w:tabs>
          <w:tab w:val="left" w:leader="underscore" w:pos="7200"/>
          <w:tab w:val="left" w:leader="underscore" w:pos="9360"/>
        </w:tabs>
        <w:overflowPunct/>
        <w:autoSpaceDE/>
        <w:autoSpaceDN/>
        <w:adjustRightInd/>
        <w:textAlignment w:val="auto"/>
        <w:rPr>
          <w:rFonts w:asciiTheme="majorHAnsi" w:eastAsia="Calibri" w:hAnsiTheme="majorHAnsi" w:cs="Arial"/>
          <w:sz w:val="24"/>
          <w:szCs w:val="24"/>
          <w:rPrChange w:id="341"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42" w:author="DS" w:date="2014-09-22T14:54:00Z">
            <w:rPr>
              <w:rFonts w:ascii="Calibri" w:eastAsia="Calibri" w:hAnsi="Calibri" w:cs="Arial"/>
              <w:sz w:val="24"/>
              <w:szCs w:val="22"/>
            </w:rPr>
          </w:rPrChange>
        </w:rPr>
        <w:t xml:space="preserve">Name: </w:t>
      </w:r>
      <w:r w:rsidR="001819FD" w:rsidRPr="008A26CA">
        <w:rPr>
          <w:rFonts w:asciiTheme="majorHAnsi" w:eastAsia="Calibri" w:hAnsiTheme="majorHAnsi" w:cs="Arial"/>
          <w:sz w:val="24"/>
          <w:szCs w:val="24"/>
          <w:rPrChange w:id="343" w:author="DS" w:date="2014-09-22T14:54:00Z">
            <w:rPr>
              <w:rFonts w:ascii="Calibri" w:eastAsia="Calibri" w:hAnsi="Calibri" w:cs="Arial"/>
              <w:sz w:val="24"/>
              <w:szCs w:val="22"/>
            </w:rPr>
          </w:rPrChange>
        </w:rPr>
        <w:t>Denise Swett</w:t>
      </w:r>
      <w:r w:rsidR="001819FD" w:rsidRPr="008A26CA">
        <w:rPr>
          <w:rFonts w:asciiTheme="majorHAnsi" w:eastAsia="Calibri" w:hAnsiTheme="majorHAnsi" w:cs="Arial"/>
          <w:sz w:val="24"/>
          <w:szCs w:val="24"/>
          <w:rPrChange w:id="344" w:author="DS" w:date="2014-09-22T14:54:00Z">
            <w:rPr>
              <w:rFonts w:ascii="Calibri" w:eastAsia="Calibri" w:hAnsi="Calibri" w:cs="Arial"/>
              <w:sz w:val="24"/>
              <w:szCs w:val="22"/>
            </w:rPr>
          </w:rPrChange>
        </w:rPr>
        <w:tab/>
      </w:r>
      <w:r w:rsidRPr="008A26CA">
        <w:rPr>
          <w:rFonts w:asciiTheme="majorHAnsi" w:eastAsia="Calibri" w:hAnsiTheme="majorHAnsi" w:cs="Arial"/>
          <w:sz w:val="24"/>
          <w:szCs w:val="24"/>
          <w:rPrChange w:id="345" w:author="DS" w:date="2014-09-22T14:54:00Z">
            <w:rPr>
              <w:rFonts w:ascii="Calibri" w:eastAsia="Calibri" w:hAnsi="Calibri" w:cs="Arial"/>
              <w:sz w:val="24"/>
              <w:szCs w:val="22"/>
            </w:rPr>
          </w:rPrChange>
        </w:rPr>
        <w:t>Date:</w:t>
      </w:r>
      <w:r w:rsidR="00D16EA8" w:rsidRPr="008A26CA">
        <w:rPr>
          <w:rFonts w:asciiTheme="majorHAnsi" w:eastAsia="Calibri" w:hAnsiTheme="majorHAnsi" w:cs="Arial"/>
          <w:sz w:val="24"/>
          <w:szCs w:val="24"/>
          <w:rPrChange w:id="346" w:author="DS" w:date="2014-09-22T14:54:00Z">
            <w:rPr>
              <w:rFonts w:ascii="Calibri" w:eastAsia="Calibri" w:hAnsi="Calibri" w:cs="Arial"/>
              <w:sz w:val="24"/>
              <w:szCs w:val="22"/>
            </w:rPr>
          </w:rPrChange>
        </w:rPr>
        <w:t xml:space="preserve"> _______________</w:t>
      </w:r>
    </w:p>
    <w:p w14:paraId="5D3B44B4" w14:textId="77777777" w:rsidR="00000665" w:rsidRPr="008A26CA" w:rsidRDefault="00000665" w:rsidP="00000665">
      <w:pPr>
        <w:tabs>
          <w:tab w:val="left" w:leader="underscore" w:pos="7200"/>
          <w:tab w:val="left" w:pos="9360"/>
        </w:tabs>
        <w:overflowPunct/>
        <w:autoSpaceDE/>
        <w:autoSpaceDN/>
        <w:adjustRightInd/>
        <w:textAlignment w:val="auto"/>
        <w:rPr>
          <w:rFonts w:asciiTheme="majorHAnsi" w:eastAsia="Calibri" w:hAnsiTheme="majorHAnsi" w:cs="Arial"/>
          <w:sz w:val="24"/>
          <w:szCs w:val="24"/>
          <w:rPrChange w:id="347" w:author="DS" w:date="2014-09-22T14:54:00Z">
            <w:rPr>
              <w:rFonts w:ascii="Calibri" w:eastAsia="Calibri" w:hAnsi="Calibri" w:cs="Arial"/>
              <w:sz w:val="24"/>
              <w:szCs w:val="22"/>
            </w:rPr>
          </w:rPrChange>
        </w:rPr>
      </w:pPr>
    </w:p>
    <w:p w14:paraId="45C7A666" w14:textId="77777777" w:rsidR="00000665" w:rsidRPr="008A26CA" w:rsidRDefault="00000665" w:rsidP="00000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48" w:author="DS" w:date="2014-09-22T14:54:00Z">
            <w:rPr>
              <w:rFonts w:ascii="Calibri" w:eastAsia="Calibri" w:hAnsi="Calibri" w:cs="Arial"/>
              <w:sz w:val="24"/>
              <w:szCs w:val="22"/>
            </w:rPr>
          </w:rPrChange>
        </w:rPr>
      </w:pPr>
    </w:p>
    <w:p w14:paraId="17477E4F" w14:textId="77777777" w:rsidR="00903C65" w:rsidRPr="008A26CA" w:rsidRDefault="00903C65" w:rsidP="00903C65">
      <w:pPr>
        <w:tabs>
          <w:tab w:val="left" w:leader="underscore" w:pos="9360"/>
        </w:tabs>
        <w:overflowPunct/>
        <w:autoSpaceDE/>
        <w:autoSpaceDN/>
        <w:adjustRightInd/>
        <w:textAlignment w:val="auto"/>
        <w:rPr>
          <w:rFonts w:asciiTheme="majorHAnsi" w:eastAsia="Calibri" w:hAnsiTheme="majorHAnsi" w:cs="Arial"/>
          <w:sz w:val="24"/>
          <w:szCs w:val="24"/>
          <w:rPrChange w:id="349"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50" w:author="DS" w:date="2014-09-22T14:54:00Z">
            <w:rPr>
              <w:rFonts w:ascii="Calibri" w:eastAsia="Calibri" w:hAnsi="Calibri" w:cs="Arial"/>
              <w:sz w:val="24"/>
              <w:szCs w:val="22"/>
            </w:rPr>
          </w:rPrChange>
        </w:rPr>
        <w:t xml:space="preserve">Signature of the SSSP Supervising Administrator </w:t>
      </w:r>
    </w:p>
    <w:p w14:paraId="2CC55BB7" w14:textId="77777777" w:rsidR="00903C65" w:rsidRPr="008A26CA" w:rsidRDefault="00903C65" w:rsidP="00903C65">
      <w:pPr>
        <w:tabs>
          <w:tab w:val="left" w:leader="underscore" w:pos="9360"/>
        </w:tabs>
        <w:overflowPunct/>
        <w:autoSpaceDE/>
        <w:autoSpaceDN/>
        <w:adjustRightInd/>
        <w:spacing w:after="120"/>
        <w:textAlignment w:val="auto"/>
        <w:rPr>
          <w:rFonts w:asciiTheme="majorHAnsi" w:eastAsia="Calibri" w:hAnsiTheme="majorHAnsi" w:cs="Arial"/>
          <w:sz w:val="24"/>
          <w:szCs w:val="24"/>
          <w:rPrChange w:id="351"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52" w:author="DS" w:date="2014-09-22T14:54:00Z">
            <w:rPr>
              <w:rFonts w:ascii="Calibri" w:eastAsia="Calibri" w:hAnsi="Calibri" w:cs="Arial"/>
              <w:sz w:val="24"/>
              <w:szCs w:val="22"/>
            </w:rPr>
          </w:rPrChange>
        </w:rPr>
        <w:t>or Chief Student Services Officer: _____________________________________________________</w:t>
      </w:r>
    </w:p>
    <w:p w14:paraId="2A5C4C1B" w14:textId="77777777" w:rsidR="003A46BA" w:rsidRPr="008A26CA" w:rsidRDefault="003A46BA" w:rsidP="003A46BA">
      <w:pPr>
        <w:tabs>
          <w:tab w:val="left" w:leader="underscore" w:pos="7200"/>
          <w:tab w:val="left" w:leader="underscore" w:pos="9360"/>
        </w:tabs>
        <w:overflowPunct/>
        <w:autoSpaceDE/>
        <w:autoSpaceDN/>
        <w:adjustRightInd/>
        <w:textAlignment w:val="auto"/>
        <w:rPr>
          <w:rFonts w:asciiTheme="majorHAnsi" w:eastAsia="Calibri" w:hAnsiTheme="majorHAnsi" w:cs="Arial"/>
          <w:sz w:val="24"/>
          <w:szCs w:val="24"/>
          <w:rPrChange w:id="353"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54" w:author="DS" w:date="2014-09-22T14:54:00Z">
            <w:rPr>
              <w:rFonts w:ascii="Calibri" w:eastAsia="Calibri" w:hAnsi="Calibri" w:cs="Arial"/>
              <w:sz w:val="24"/>
              <w:szCs w:val="22"/>
            </w:rPr>
          </w:rPrChange>
        </w:rPr>
        <w:t xml:space="preserve">Name: </w:t>
      </w:r>
      <w:r w:rsidR="001819FD" w:rsidRPr="008A26CA">
        <w:rPr>
          <w:rFonts w:asciiTheme="majorHAnsi" w:eastAsia="Calibri" w:hAnsiTheme="majorHAnsi" w:cs="Arial"/>
          <w:sz w:val="24"/>
          <w:szCs w:val="24"/>
          <w:rPrChange w:id="355" w:author="DS" w:date="2014-09-22T14:54:00Z">
            <w:rPr>
              <w:rFonts w:ascii="Calibri" w:eastAsia="Calibri" w:hAnsi="Calibri" w:cs="Arial"/>
              <w:sz w:val="24"/>
              <w:szCs w:val="22"/>
            </w:rPr>
          </w:rPrChange>
        </w:rPr>
        <w:t>Denise Swett</w:t>
      </w:r>
      <w:r w:rsidR="001819FD" w:rsidRPr="008A26CA">
        <w:rPr>
          <w:rFonts w:asciiTheme="majorHAnsi" w:eastAsia="Calibri" w:hAnsiTheme="majorHAnsi" w:cs="Arial"/>
          <w:sz w:val="24"/>
          <w:szCs w:val="24"/>
          <w:rPrChange w:id="356" w:author="DS" w:date="2014-09-22T14:54:00Z">
            <w:rPr>
              <w:rFonts w:ascii="Calibri" w:eastAsia="Calibri" w:hAnsi="Calibri" w:cs="Arial"/>
              <w:sz w:val="24"/>
              <w:szCs w:val="22"/>
            </w:rPr>
          </w:rPrChange>
        </w:rPr>
        <w:tab/>
      </w:r>
      <w:r w:rsidRPr="008A26CA">
        <w:rPr>
          <w:rFonts w:asciiTheme="majorHAnsi" w:eastAsia="Calibri" w:hAnsiTheme="majorHAnsi" w:cs="Arial"/>
          <w:sz w:val="24"/>
          <w:szCs w:val="24"/>
          <w:rPrChange w:id="357" w:author="DS" w:date="2014-09-22T14:54:00Z">
            <w:rPr>
              <w:rFonts w:ascii="Calibri" w:eastAsia="Calibri" w:hAnsi="Calibri" w:cs="Arial"/>
              <w:sz w:val="24"/>
              <w:szCs w:val="22"/>
            </w:rPr>
          </w:rPrChange>
        </w:rPr>
        <w:t>Date: _______________</w:t>
      </w:r>
    </w:p>
    <w:p w14:paraId="31E06C5F" w14:textId="77777777" w:rsidR="00F634DF" w:rsidRPr="008A26CA" w:rsidRDefault="00F634DF" w:rsidP="00F634DF">
      <w:pPr>
        <w:tabs>
          <w:tab w:val="left" w:leader="underscore" w:pos="7200"/>
          <w:tab w:val="left" w:pos="9360"/>
        </w:tabs>
        <w:overflowPunct/>
        <w:autoSpaceDE/>
        <w:autoSpaceDN/>
        <w:adjustRightInd/>
        <w:textAlignment w:val="auto"/>
        <w:rPr>
          <w:rFonts w:asciiTheme="majorHAnsi" w:eastAsia="Calibri" w:hAnsiTheme="majorHAnsi" w:cs="Arial"/>
          <w:sz w:val="24"/>
          <w:szCs w:val="24"/>
          <w:rPrChange w:id="358" w:author="DS" w:date="2014-09-22T14:54:00Z">
            <w:rPr>
              <w:rFonts w:ascii="Calibri" w:eastAsia="Calibri" w:hAnsi="Calibri" w:cs="Arial"/>
              <w:sz w:val="24"/>
              <w:szCs w:val="22"/>
            </w:rPr>
          </w:rPrChange>
        </w:rPr>
      </w:pPr>
    </w:p>
    <w:p w14:paraId="09AA33B5" w14:textId="77777777" w:rsidR="00F634DF" w:rsidRPr="008A26CA" w:rsidRDefault="00F634DF" w:rsidP="00F63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59" w:author="DS" w:date="2014-09-22T14:54:00Z">
            <w:rPr>
              <w:rFonts w:ascii="Calibri" w:eastAsia="Calibri" w:hAnsi="Calibri" w:cs="Arial"/>
              <w:sz w:val="24"/>
              <w:szCs w:val="22"/>
            </w:rPr>
          </w:rPrChange>
        </w:rPr>
      </w:pPr>
    </w:p>
    <w:p w14:paraId="618E6D42" w14:textId="77777777" w:rsidR="00F634DF" w:rsidRPr="008A26CA" w:rsidRDefault="00F634DF" w:rsidP="00F634DF">
      <w:pPr>
        <w:tabs>
          <w:tab w:val="left" w:leader="underscore" w:pos="9360"/>
        </w:tabs>
        <w:overflowPunct/>
        <w:autoSpaceDE/>
        <w:autoSpaceDN/>
        <w:adjustRightInd/>
        <w:spacing w:after="120"/>
        <w:textAlignment w:val="auto"/>
        <w:rPr>
          <w:rFonts w:asciiTheme="majorHAnsi" w:eastAsia="Calibri" w:hAnsiTheme="majorHAnsi" w:cs="Arial"/>
          <w:sz w:val="24"/>
          <w:szCs w:val="24"/>
          <w:rPrChange w:id="360"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61" w:author="DS" w:date="2014-09-22T14:54:00Z">
            <w:rPr>
              <w:rFonts w:ascii="Calibri" w:eastAsia="Calibri" w:hAnsi="Calibri" w:cs="Arial"/>
              <w:sz w:val="24"/>
              <w:szCs w:val="22"/>
            </w:rPr>
          </w:rPrChange>
        </w:rPr>
        <w:t>Signature of the Chief Instructional Officer: _____________________________________________</w:t>
      </w:r>
    </w:p>
    <w:p w14:paraId="30027A42" w14:textId="77777777" w:rsidR="00F634DF" w:rsidRPr="008A26CA" w:rsidRDefault="001819FD" w:rsidP="00F634DF">
      <w:pPr>
        <w:tabs>
          <w:tab w:val="left" w:leader="underscore" w:pos="7200"/>
          <w:tab w:val="left" w:leader="underscore" w:pos="9360"/>
        </w:tabs>
        <w:overflowPunct/>
        <w:autoSpaceDE/>
        <w:autoSpaceDN/>
        <w:adjustRightInd/>
        <w:textAlignment w:val="auto"/>
        <w:rPr>
          <w:rFonts w:asciiTheme="majorHAnsi" w:eastAsia="Calibri" w:hAnsiTheme="majorHAnsi" w:cs="Arial"/>
          <w:sz w:val="24"/>
          <w:szCs w:val="24"/>
          <w:rPrChange w:id="362"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63" w:author="DS" w:date="2014-09-22T14:54:00Z">
            <w:rPr>
              <w:rFonts w:ascii="Calibri" w:eastAsia="Calibri" w:hAnsi="Calibri" w:cs="Arial"/>
              <w:sz w:val="24"/>
              <w:szCs w:val="22"/>
            </w:rPr>
          </w:rPrChange>
        </w:rPr>
        <w:t>Name: Kimberlee Messina</w:t>
      </w:r>
      <w:r w:rsidRPr="008A26CA">
        <w:rPr>
          <w:rFonts w:asciiTheme="majorHAnsi" w:eastAsia="Calibri" w:hAnsiTheme="majorHAnsi" w:cs="Arial"/>
          <w:sz w:val="24"/>
          <w:szCs w:val="24"/>
          <w:rPrChange w:id="364" w:author="DS" w:date="2014-09-22T14:54:00Z">
            <w:rPr>
              <w:rFonts w:ascii="Calibri" w:eastAsia="Calibri" w:hAnsi="Calibri" w:cs="Arial"/>
              <w:sz w:val="24"/>
              <w:szCs w:val="22"/>
            </w:rPr>
          </w:rPrChange>
        </w:rPr>
        <w:tab/>
      </w:r>
      <w:r w:rsidR="00F634DF" w:rsidRPr="008A26CA">
        <w:rPr>
          <w:rFonts w:asciiTheme="majorHAnsi" w:eastAsia="Calibri" w:hAnsiTheme="majorHAnsi" w:cs="Arial"/>
          <w:sz w:val="24"/>
          <w:szCs w:val="24"/>
          <w:rPrChange w:id="365" w:author="DS" w:date="2014-09-22T14:54:00Z">
            <w:rPr>
              <w:rFonts w:ascii="Calibri" w:eastAsia="Calibri" w:hAnsi="Calibri" w:cs="Arial"/>
              <w:sz w:val="24"/>
              <w:szCs w:val="22"/>
            </w:rPr>
          </w:rPrChange>
        </w:rPr>
        <w:t>Date: _______________</w:t>
      </w:r>
    </w:p>
    <w:p w14:paraId="6A19046D" w14:textId="77777777" w:rsidR="00000665" w:rsidRPr="008A26CA" w:rsidRDefault="00000665" w:rsidP="00000665">
      <w:pPr>
        <w:tabs>
          <w:tab w:val="left" w:leader="underscore" w:pos="7200"/>
          <w:tab w:val="left" w:leader="underscore" w:pos="7920"/>
          <w:tab w:val="left" w:pos="8640"/>
          <w:tab w:val="left" w:pos="9360"/>
        </w:tabs>
        <w:overflowPunct/>
        <w:autoSpaceDE/>
        <w:autoSpaceDN/>
        <w:adjustRightInd/>
        <w:textAlignment w:val="auto"/>
        <w:rPr>
          <w:rFonts w:asciiTheme="majorHAnsi" w:eastAsia="Calibri" w:hAnsiTheme="majorHAnsi" w:cs="Arial"/>
          <w:sz w:val="24"/>
          <w:szCs w:val="24"/>
          <w:rPrChange w:id="366" w:author="DS" w:date="2014-09-22T14:54:00Z">
            <w:rPr>
              <w:rFonts w:ascii="Calibri" w:eastAsia="Calibri" w:hAnsi="Calibri" w:cs="Arial"/>
              <w:sz w:val="24"/>
              <w:szCs w:val="22"/>
            </w:rPr>
          </w:rPrChange>
        </w:rPr>
      </w:pPr>
    </w:p>
    <w:p w14:paraId="5CCBAA41" w14:textId="77777777" w:rsidR="00000665" w:rsidRPr="008A26CA" w:rsidRDefault="00000665" w:rsidP="00000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67" w:author="DS" w:date="2014-09-22T14:54:00Z">
            <w:rPr>
              <w:rFonts w:ascii="Calibri" w:eastAsia="Calibri" w:hAnsi="Calibri" w:cs="Arial"/>
              <w:sz w:val="24"/>
              <w:szCs w:val="22"/>
            </w:rPr>
          </w:rPrChange>
        </w:rPr>
      </w:pPr>
    </w:p>
    <w:p w14:paraId="0C4F6598" w14:textId="77777777" w:rsidR="00000665" w:rsidRPr="008A26CA" w:rsidRDefault="00000665" w:rsidP="00D16EA8">
      <w:pPr>
        <w:tabs>
          <w:tab w:val="left" w:leader="underscore" w:pos="9360"/>
        </w:tabs>
        <w:overflowPunct/>
        <w:autoSpaceDE/>
        <w:autoSpaceDN/>
        <w:adjustRightInd/>
        <w:spacing w:after="120"/>
        <w:textAlignment w:val="auto"/>
        <w:rPr>
          <w:rFonts w:asciiTheme="majorHAnsi" w:eastAsia="Calibri" w:hAnsiTheme="majorHAnsi" w:cs="Arial"/>
          <w:sz w:val="24"/>
          <w:szCs w:val="24"/>
          <w:rPrChange w:id="368"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69" w:author="DS" w:date="2014-09-22T14:54:00Z">
            <w:rPr>
              <w:rFonts w:ascii="Calibri" w:eastAsia="Calibri" w:hAnsi="Calibri" w:cs="Arial"/>
              <w:sz w:val="24"/>
              <w:szCs w:val="22"/>
            </w:rPr>
          </w:rPrChange>
        </w:rPr>
        <w:t xml:space="preserve">Signature of College Academic Senate President: </w:t>
      </w:r>
      <w:r w:rsidR="003A46BA" w:rsidRPr="008A26CA">
        <w:rPr>
          <w:rFonts w:asciiTheme="majorHAnsi" w:eastAsia="Calibri" w:hAnsiTheme="majorHAnsi" w:cs="Arial"/>
          <w:sz w:val="24"/>
          <w:szCs w:val="24"/>
          <w:rPrChange w:id="370" w:author="DS" w:date="2014-09-22T14:54:00Z">
            <w:rPr>
              <w:rFonts w:ascii="Calibri" w:eastAsia="Calibri" w:hAnsi="Calibri" w:cs="Arial"/>
              <w:sz w:val="24"/>
              <w:szCs w:val="22"/>
            </w:rPr>
          </w:rPrChange>
        </w:rPr>
        <w:t>________________________________________</w:t>
      </w:r>
    </w:p>
    <w:p w14:paraId="5CF933DC" w14:textId="77777777" w:rsidR="003A46BA" w:rsidRPr="008A26CA" w:rsidRDefault="003A46BA" w:rsidP="003A46BA">
      <w:pPr>
        <w:tabs>
          <w:tab w:val="left" w:leader="underscore" w:pos="7200"/>
          <w:tab w:val="left" w:leader="underscore" w:pos="9360"/>
        </w:tabs>
        <w:overflowPunct/>
        <w:autoSpaceDE/>
        <w:autoSpaceDN/>
        <w:adjustRightInd/>
        <w:textAlignment w:val="auto"/>
        <w:rPr>
          <w:rFonts w:asciiTheme="majorHAnsi" w:eastAsia="Calibri" w:hAnsiTheme="majorHAnsi" w:cs="Arial"/>
          <w:sz w:val="24"/>
          <w:szCs w:val="24"/>
          <w:rPrChange w:id="371"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72" w:author="DS" w:date="2014-09-22T14:54:00Z">
            <w:rPr>
              <w:rFonts w:ascii="Calibri" w:eastAsia="Calibri" w:hAnsi="Calibri" w:cs="Arial"/>
              <w:sz w:val="24"/>
              <w:szCs w:val="22"/>
            </w:rPr>
          </w:rPrChange>
        </w:rPr>
        <w:t xml:space="preserve">Name: </w:t>
      </w:r>
      <w:r w:rsidR="001819FD" w:rsidRPr="008A26CA">
        <w:rPr>
          <w:rFonts w:asciiTheme="majorHAnsi" w:eastAsia="Calibri" w:hAnsiTheme="majorHAnsi" w:cs="Arial"/>
          <w:sz w:val="24"/>
          <w:szCs w:val="24"/>
          <w:rPrChange w:id="373" w:author="DS" w:date="2014-09-22T14:54:00Z">
            <w:rPr>
              <w:rFonts w:ascii="Calibri" w:eastAsia="Calibri" w:hAnsi="Calibri" w:cs="Arial"/>
              <w:sz w:val="24"/>
              <w:szCs w:val="22"/>
            </w:rPr>
          </w:rPrChange>
        </w:rPr>
        <w:t>Carolyn Holcroft</w:t>
      </w:r>
      <w:r w:rsidR="001819FD" w:rsidRPr="008A26CA">
        <w:rPr>
          <w:rFonts w:asciiTheme="majorHAnsi" w:eastAsia="Calibri" w:hAnsiTheme="majorHAnsi" w:cs="Arial"/>
          <w:sz w:val="24"/>
          <w:szCs w:val="24"/>
          <w:rPrChange w:id="374" w:author="DS" w:date="2014-09-22T14:54:00Z">
            <w:rPr>
              <w:rFonts w:ascii="Calibri" w:eastAsia="Calibri" w:hAnsi="Calibri" w:cs="Arial"/>
              <w:sz w:val="24"/>
              <w:szCs w:val="22"/>
            </w:rPr>
          </w:rPrChange>
        </w:rPr>
        <w:tab/>
      </w:r>
      <w:r w:rsidRPr="008A26CA">
        <w:rPr>
          <w:rFonts w:asciiTheme="majorHAnsi" w:eastAsia="Calibri" w:hAnsiTheme="majorHAnsi" w:cs="Arial"/>
          <w:sz w:val="24"/>
          <w:szCs w:val="24"/>
          <w:rPrChange w:id="375" w:author="DS" w:date="2014-09-22T14:54:00Z">
            <w:rPr>
              <w:rFonts w:ascii="Calibri" w:eastAsia="Calibri" w:hAnsi="Calibri" w:cs="Arial"/>
              <w:sz w:val="24"/>
              <w:szCs w:val="22"/>
            </w:rPr>
          </w:rPrChange>
        </w:rPr>
        <w:t>Date: _______________</w:t>
      </w:r>
    </w:p>
    <w:p w14:paraId="5F476F3D" w14:textId="77777777" w:rsidR="00000665" w:rsidRPr="008A26CA" w:rsidRDefault="00000665" w:rsidP="00000665">
      <w:pPr>
        <w:tabs>
          <w:tab w:val="left" w:leader="underscore" w:pos="7200"/>
          <w:tab w:val="left" w:leader="underscore" w:pos="7920"/>
          <w:tab w:val="left" w:pos="8640"/>
          <w:tab w:val="left" w:pos="9360"/>
        </w:tabs>
        <w:overflowPunct/>
        <w:autoSpaceDE/>
        <w:autoSpaceDN/>
        <w:adjustRightInd/>
        <w:textAlignment w:val="auto"/>
        <w:rPr>
          <w:rFonts w:asciiTheme="majorHAnsi" w:eastAsia="Calibri" w:hAnsiTheme="majorHAnsi" w:cs="Arial"/>
          <w:sz w:val="24"/>
          <w:szCs w:val="24"/>
          <w:rPrChange w:id="376" w:author="DS" w:date="2014-09-22T14:54:00Z">
            <w:rPr>
              <w:rFonts w:ascii="Calibri" w:eastAsia="Calibri" w:hAnsi="Calibri" w:cs="Arial"/>
              <w:sz w:val="24"/>
              <w:szCs w:val="22"/>
            </w:rPr>
          </w:rPrChange>
        </w:rPr>
      </w:pPr>
    </w:p>
    <w:p w14:paraId="52835BB7" w14:textId="77777777" w:rsidR="00000665" w:rsidRPr="008A26CA" w:rsidRDefault="00000665" w:rsidP="00000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77" w:author="DS" w:date="2014-09-22T14:54:00Z">
            <w:rPr>
              <w:rFonts w:ascii="Calibri" w:eastAsia="Calibri" w:hAnsi="Calibri" w:cs="Arial"/>
              <w:sz w:val="24"/>
              <w:szCs w:val="22"/>
            </w:rPr>
          </w:rPrChange>
        </w:rPr>
      </w:pPr>
    </w:p>
    <w:p w14:paraId="14624C2E" w14:textId="77777777" w:rsidR="00903C65" w:rsidRPr="008A26CA" w:rsidRDefault="00903C65" w:rsidP="00903C65">
      <w:pPr>
        <w:tabs>
          <w:tab w:val="left" w:leader="underscore" w:pos="9360"/>
        </w:tabs>
        <w:overflowPunct/>
        <w:autoSpaceDE/>
        <w:autoSpaceDN/>
        <w:adjustRightInd/>
        <w:spacing w:after="120"/>
        <w:textAlignment w:val="auto"/>
        <w:rPr>
          <w:rFonts w:asciiTheme="majorHAnsi" w:eastAsia="Calibri" w:hAnsiTheme="majorHAnsi" w:cs="Arial"/>
          <w:sz w:val="24"/>
          <w:szCs w:val="24"/>
          <w:rPrChange w:id="378"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79" w:author="DS" w:date="2014-09-22T14:54:00Z">
            <w:rPr>
              <w:rFonts w:ascii="Calibri" w:eastAsia="Calibri" w:hAnsi="Calibri" w:cs="Arial"/>
              <w:sz w:val="24"/>
              <w:szCs w:val="22"/>
            </w:rPr>
          </w:rPrChange>
        </w:rPr>
        <w:t>Signature of College President: _______________________________________________________</w:t>
      </w:r>
    </w:p>
    <w:p w14:paraId="1A114C3E" w14:textId="77777777" w:rsidR="003A46BA" w:rsidRPr="008A26CA" w:rsidRDefault="003A46BA" w:rsidP="003A46BA">
      <w:pPr>
        <w:tabs>
          <w:tab w:val="left" w:leader="underscore" w:pos="7200"/>
          <w:tab w:val="left" w:leader="underscore" w:pos="9360"/>
        </w:tabs>
        <w:overflowPunct/>
        <w:autoSpaceDE/>
        <w:autoSpaceDN/>
        <w:adjustRightInd/>
        <w:textAlignment w:val="auto"/>
        <w:rPr>
          <w:rFonts w:asciiTheme="majorHAnsi" w:eastAsia="Calibri" w:hAnsiTheme="majorHAnsi" w:cs="Arial"/>
          <w:sz w:val="24"/>
          <w:szCs w:val="24"/>
          <w:rPrChange w:id="380"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81" w:author="DS" w:date="2014-09-22T14:54:00Z">
            <w:rPr>
              <w:rFonts w:ascii="Calibri" w:eastAsia="Calibri" w:hAnsi="Calibri" w:cs="Arial"/>
              <w:sz w:val="24"/>
              <w:szCs w:val="22"/>
            </w:rPr>
          </w:rPrChange>
        </w:rPr>
        <w:t xml:space="preserve">Name: </w:t>
      </w:r>
      <w:r w:rsidR="001819FD" w:rsidRPr="008A26CA">
        <w:rPr>
          <w:rFonts w:asciiTheme="majorHAnsi" w:eastAsia="Calibri" w:hAnsiTheme="majorHAnsi" w:cs="Arial"/>
          <w:sz w:val="24"/>
          <w:szCs w:val="24"/>
          <w:rPrChange w:id="382" w:author="DS" w:date="2014-09-22T14:54:00Z">
            <w:rPr>
              <w:rFonts w:ascii="Calibri" w:eastAsia="Calibri" w:hAnsi="Calibri" w:cs="Arial"/>
              <w:sz w:val="24"/>
              <w:szCs w:val="22"/>
            </w:rPr>
          </w:rPrChange>
        </w:rPr>
        <w:t>Judy Miner</w:t>
      </w:r>
      <w:r w:rsidR="001819FD" w:rsidRPr="008A26CA">
        <w:rPr>
          <w:rFonts w:asciiTheme="majorHAnsi" w:eastAsia="Calibri" w:hAnsiTheme="majorHAnsi" w:cs="Arial"/>
          <w:sz w:val="24"/>
          <w:szCs w:val="24"/>
          <w:rPrChange w:id="383" w:author="DS" w:date="2014-09-22T14:54:00Z">
            <w:rPr>
              <w:rFonts w:ascii="Calibri" w:eastAsia="Calibri" w:hAnsi="Calibri" w:cs="Arial"/>
              <w:sz w:val="24"/>
              <w:szCs w:val="22"/>
            </w:rPr>
          </w:rPrChange>
        </w:rPr>
        <w:tab/>
      </w:r>
      <w:r w:rsidRPr="008A26CA">
        <w:rPr>
          <w:rFonts w:asciiTheme="majorHAnsi" w:eastAsia="Calibri" w:hAnsiTheme="majorHAnsi" w:cs="Arial"/>
          <w:sz w:val="24"/>
          <w:szCs w:val="24"/>
          <w:rPrChange w:id="384" w:author="DS" w:date="2014-09-22T14:54:00Z">
            <w:rPr>
              <w:rFonts w:ascii="Calibri" w:eastAsia="Calibri" w:hAnsi="Calibri" w:cs="Arial"/>
              <w:sz w:val="24"/>
              <w:szCs w:val="22"/>
            </w:rPr>
          </w:rPrChange>
        </w:rPr>
        <w:t>Date: _______________</w:t>
      </w:r>
    </w:p>
    <w:p w14:paraId="24A69D99" w14:textId="77777777" w:rsidR="003A3C2B" w:rsidRPr="008A26CA" w:rsidRDefault="003A3C2B" w:rsidP="00B475DD">
      <w:pPr>
        <w:tabs>
          <w:tab w:val="left" w:leader="underscore" w:pos="9360"/>
        </w:tabs>
        <w:overflowPunct/>
        <w:autoSpaceDE/>
        <w:autoSpaceDN/>
        <w:adjustRightInd/>
        <w:textAlignment w:val="auto"/>
        <w:rPr>
          <w:rFonts w:asciiTheme="majorHAnsi" w:eastAsia="Calibri" w:hAnsiTheme="majorHAnsi" w:cs="Arial"/>
          <w:sz w:val="24"/>
          <w:szCs w:val="24"/>
          <w:rPrChange w:id="385" w:author="DS" w:date="2014-09-22T14:54:00Z">
            <w:rPr>
              <w:rFonts w:ascii="Calibri" w:eastAsia="Calibri" w:hAnsi="Calibri" w:cs="Arial"/>
              <w:sz w:val="24"/>
              <w:szCs w:val="22"/>
            </w:rPr>
          </w:rPrChange>
        </w:rPr>
      </w:pPr>
    </w:p>
    <w:p w14:paraId="26F8BD77" w14:textId="77777777" w:rsidR="00000665" w:rsidRPr="008A26CA" w:rsidRDefault="00000665" w:rsidP="00000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86" w:author="DS" w:date="2014-09-22T14:54:00Z">
            <w:rPr>
              <w:rFonts w:ascii="Calibri" w:eastAsia="Calibri" w:hAnsi="Calibri" w:cs="Arial"/>
              <w:sz w:val="24"/>
              <w:szCs w:val="22"/>
            </w:rPr>
          </w:rPrChange>
        </w:rPr>
      </w:pPr>
    </w:p>
    <w:p w14:paraId="2F8951A1" w14:textId="77777777" w:rsidR="00903C65" w:rsidRPr="008A26CA" w:rsidRDefault="00903C65" w:rsidP="00903C65">
      <w:pPr>
        <w:tabs>
          <w:tab w:val="left" w:leader="underscore" w:pos="9360"/>
        </w:tabs>
        <w:overflowPunct/>
        <w:autoSpaceDE/>
        <w:autoSpaceDN/>
        <w:adjustRightInd/>
        <w:spacing w:after="120"/>
        <w:textAlignment w:val="auto"/>
        <w:rPr>
          <w:rFonts w:asciiTheme="majorHAnsi" w:eastAsia="Calibri" w:hAnsiTheme="majorHAnsi" w:cs="Arial"/>
          <w:sz w:val="24"/>
          <w:szCs w:val="24"/>
          <w:rPrChange w:id="387"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88" w:author="DS" w:date="2014-09-22T14:54:00Z">
            <w:rPr>
              <w:rFonts w:ascii="Calibri" w:eastAsia="Calibri" w:hAnsi="Calibri" w:cs="Arial"/>
              <w:sz w:val="24"/>
              <w:szCs w:val="22"/>
            </w:rPr>
          </w:rPrChange>
        </w:rPr>
        <w:t>Signature of District Chancellor: ______________________________________________________</w:t>
      </w:r>
    </w:p>
    <w:p w14:paraId="420D4755" w14:textId="77777777" w:rsidR="003A46BA" w:rsidRPr="008A26CA" w:rsidRDefault="003A46BA" w:rsidP="003A46BA">
      <w:pPr>
        <w:tabs>
          <w:tab w:val="left" w:leader="underscore" w:pos="7200"/>
          <w:tab w:val="left" w:leader="underscore" w:pos="9360"/>
        </w:tabs>
        <w:overflowPunct/>
        <w:autoSpaceDE/>
        <w:autoSpaceDN/>
        <w:adjustRightInd/>
        <w:textAlignment w:val="auto"/>
        <w:rPr>
          <w:rFonts w:asciiTheme="majorHAnsi" w:eastAsia="Calibri" w:hAnsiTheme="majorHAnsi" w:cs="Arial"/>
          <w:sz w:val="24"/>
          <w:szCs w:val="24"/>
          <w:rPrChange w:id="389"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90" w:author="DS" w:date="2014-09-22T14:54:00Z">
            <w:rPr>
              <w:rFonts w:ascii="Calibri" w:eastAsia="Calibri" w:hAnsi="Calibri" w:cs="Arial"/>
              <w:sz w:val="24"/>
              <w:szCs w:val="22"/>
            </w:rPr>
          </w:rPrChange>
        </w:rPr>
        <w:t xml:space="preserve">Name: </w:t>
      </w:r>
      <w:r w:rsidR="001819FD" w:rsidRPr="008A26CA">
        <w:rPr>
          <w:rFonts w:asciiTheme="majorHAnsi" w:eastAsia="Calibri" w:hAnsiTheme="majorHAnsi" w:cs="Arial"/>
          <w:sz w:val="24"/>
          <w:szCs w:val="24"/>
          <w:rPrChange w:id="391" w:author="DS" w:date="2014-09-22T14:54:00Z">
            <w:rPr>
              <w:rFonts w:ascii="Calibri" w:eastAsia="Calibri" w:hAnsi="Calibri" w:cs="Arial"/>
              <w:sz w:val="24"/>
              <w:szCs w:val="22"/>
            </w:rPr>
          </w:rPrChange>
        </w:rPr>
        <w:t>Linda Thor</w:t>
      </w:r>
      <w:r w:rsidR="001819FD" w:rsidRPr="008A26CA">
        <w:rPr>
          <w:rFonts w:asciiTheme="majorHAnsi" w:eastAsia="Calibri" w:hAnsiTheme="majorHAnsi" w:cs="Arial"/>
          <w:sz w:val="24"/>
          <w:szCs w:val="24"/>
          <w:rPrChange w:id="392" w:author="DS" w:date="2014-09-22T14:54:00Z">
            <w:rPr>
              <w:rFonts w:ascii="Calibri" w:eastAsia="Calibri" w:hAnsi="Calibri" w:cs="Arial"/>
              <w:sz w:val="24"/>
              <w:szCs w:val="22"/>
            </w:rPr>
          </w:rPrChange>
        </w:rPr>
        <w:tab/>
      </w:r>
      <w:r w:rsidRPr="008A26CA">
        <w:rPr>
          <w:rFonts w:asciiTheme="majorHAnsi" w:eastAsia="Calibri" w:hAnsiTheme="majorHAnsi" w:cs="Arial"/>
          <w:sz w:val="24"/>
          <w:szCs w:val="24"/>
          <w:rPrChange w:id="393" w:author="DS" w:date="2014-09-22T14:54:00Z">
            <w:rPr>
              <w:rFonts w:ascii="Calibri" w:eastAsia="Calibri" w:hAnsi="Calibri" w:cs="Arial"/>
              <w:sz w:val="24"/>
              <w:szCs w:val="22"/>
            </w:rPr>
          </w:rPrChange>
        </w:rPr>
        <w:t>Date: _______________</w:t>
      </w:r>
    </w:p>
    <w:p w14:paraId="12766A6A" w14:textId="77777777" w:rsidR="00256A30" w:rsidRPr="008A26CA" w:rsidRDefault="00256A30" w:rsidP="00DC2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z w:val="24"/>
          <w:szCs w:val="24"/>
          <w:rPrChange w:id="394" w:author="DS" w:date="2014-09-22T14:54:00Z">
            <w:rPr>
              <w:rFonts w:ascii="Calibri" w:eastAsia="Calibri" w:hAnsi="Calibri" w:cs="Arial"/>
              <w:sz w:val="24"/>
              <w:szCs w:val="22"/>
            </w:rPr>
          </w:rPrChange>
        </w:rPr>
      </w:pPr>
    </w:p>
    <w:p w14:paraId="63DD1283" w14:textId="77777777" w:rsidR="0072148B" w:rsidRPr="008A26CA" w:rsidRDefault="0072148B" w:rsidP="00D16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after="120"/>
        <w:textAlignment w:val="auto"/>
        <w:rPr>
          <w:rFonts w:asciiTheme="majorHAnsi" w:eastAsia="Calibri" w:hAnsiTheme="majorHAnsi" w:cs="Arial"/>
          <w:sz w:val="24"/>
          <w:szCs w:val="24"/>
          <w:rPrChange w:id="395" w:author="DS" w:date="2014-09-22T14:54:00Z">
            <w:rPr>
              <w:rFonts w:ascii="Calibri" w:eastAsia="Calibri" w:hAnsi="Calibri" w:cs="Arial"/>
              <w:sz w:val="24"/>
              <w:szCs w:val="22"/>
            </w:rPr>
          </w:rPrChange>
        </w:rPr>
      </w:pPr>
    </w:p>
    <w:p w14:paraId="331C19A9" w14:textId="77777777" w:rsidR="00DC2DD2" w:rsidRPr="008A26CA" w:rsidRDefault="003A3C2B" w:rsidP="00D16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after="120"/>
        <w:textAlignment w:val="auto"/>
        <w:rPr>
          <w:rFonts w:asciiTheme="majorHAnsi" w:eastAsia="Calibri" w:hAnsiTheme="majorHAnsi" w:cs="Arial"/>
          <w:sz w:val="24"/>
          <w:szCs w:val="24"/>
          <w:rPrChange w:id="396"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97" w:author="DS" w:date="2014-09-22T14:54:00Z">
            <w:rPr>
              <w:rFonts w:ascii="Calibri" w:eastAsia="Calibri" w:hAnsi="Calibri" w:cs="Arial"/>
              <w:sz w:val="24"/>
              <w:szCs w:val="22"/>
            </w:rPr>
          </w:rPrChange>
        </w:rPr>
        <w:t>Contact information for person preparing the plan:</w:t>
      </w:r>
    </w:p>
    <w:p w14:paraId="58113BB7" w14:textId="246D4179" w:rsidR="003A3C2B" w:rsidRPr="008A26CA" w:rsidRDefault="003A3C2B" w:rsidP="00EF438A">
      <w:pPr>
        <w:overflowPunct/>
        <w:autoSpaceDE/>
        <w:autoSpaceDN/>
        <w:adjustRightInd/>
        <w:ind w:left="4320" w:hanging="4320"/>
        <w:textAlignment w:val="auto"/>
        <w:rPr>
          <w:rFonts w:asciiTheme="majorHAnsi" w:eastAsia="Calibri" w:hAnsiTheme="majorHAnsi" w:cs="Arial"/>
          <w:sz w:val="24"/>
          <w:szCs w:val="24"/>
          <w:rPrChange w:id="398"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399" w:author="DS" w:date="2014-09-22T14:54:00Z">
            <w:rPr>
              <w:rFonts w:ascii="Calibri" w:eastAsia="Calibri" w:hAnsi="Calibri" w:cs="Arial"/>
              <w:sz w:val="24"/>
              <w:szCs w:val="22"/>
            </w:rPr>
          </w:rPrChange>
        </w:rPr>
        <w:t xml:space="preserve">Name: </w:t>
      </w:r>
      <w:r w:rsidR="001819FD" w:rsidRPr="008A26CA">
        <w:rPr>
          <w:rFonts w:asciiTheme="majorHAnsi" w:eastAsia="Calibri" w:hAnsiTheme="majorHAnsi" w:cs="Arial"/>
          <w:sz w:val="24"/>
          <w:szCs w:val="24"/>
          <w:rPrChange w:id="400" w:author="DS" w:date="2014-09-22T14:54:00Z">
            <w:rPr>
              <w:rFonts w:ascii="Calibri" w:eastAsia="Calibri" w:hAnsi="Calibri" w:cs="Arial"/>
              <w:sz w:val="24"/>
              <w:szCs w:val="22"/>
            </w:rPr>
          </w:rPrChange>
        </w:rPr>
        <w:t>Laureen Balducci</w:t>
      </w:r>
      <w:r w:rsidR="001819FD" w:rsidRPr="008A26CA">
        <w:rPr>
          <w:rFonts w:asciiTheme="majorHAnsi" w:eastAsia="Calibri" w:hAnsiTheme="majorHAnsi" w:cs="Arial"/>
          <w:sz w:val="24"/>
          <w:szCs w:val="24"/>
          <w:rPrChange w:id="401" w:author="DS" w:date="2014-09-22T14:54:00Z">
            <w:rPr>
              <w:rFonts w:ascii="Calibri" w:eastAsia="Calibri" w:hAnsi="Calibri" w:cs="Arial"/>
              <w:sz w:val="24"/>
              <w:szCs w:val="22"/>
            </w:rPr>
          </w:rPrChange>
        </w:rPr>
        <w:tab/>
      </w:r>
      <w:r w:rsidRPr="008A26CA">
        <w:rPr>
          <w:rFonts w:asciiTheme="majorHAnsi" w:eastAsia="Calibri" w:hAnsiTheme="majorHAnsi" w:cs="Arial"/>
          <w:sz w:val="24"/>
          <w:szCs w:val="24"/>
          <w:rPrChange w:id="402" w:author="DS" w:date="2014-09-22T14:54:00Z">
            <w:rPr>
              <w:rFonts w:ascii="Calibri" w:eastAsia="Calibri" w:hAnsi="Calibri" w:cs="Arial"/>
              <w:sz w:val="24"/>
              <w:szCs w:val="22"/>
            </w:rPr>
          </w:rPrChange>
        </w:rPr>
        <w:t xml:space="preserve">Title: </w:t>
      </w:r>
      <w:r w:rsidR="00EF438A" w:rsidRPr="008A26CA">
        <w:rPr>
          <w:rFonts w:asciiTheme="majorHAnsi" w:eastAsia="Calibri" w:hAnsiTheme="majorHAnsi" w:cs="Arial"/>
          <w:sz w:val="24"/>
          <w:szCs w:val="24"/>
          <w:rPrChange w:id="403" w:author="DS" w:date="2014-09-22T14:54:00Z">
            <w:rPr>
              <w:rFonts w:ascii="Calibri" w:eastAsia="Calibri" w:hAnsi="Calibri" w:cs="Arial"/>
              <w:sz w:val="24"/>
              <w:szCs w:val="22"/>
            </w:rPr>
          </w:rPrChange>
        </w:rPr>
        <w:t>Associate Vice President of Student Services/</w:t>
      </w:r>
      <w:r w:rsidR="001819FD" w:rsidRPr="008A26CA">
        <w:rPr>
          <w:rFonts w:asciiTheme="majorHAnsi" w:eastAsia="Calibri" w:hAnsiTheme="majorHAnsi" w:cs="Arial"/>
          <w:sz w:val="24"/>
          <w:szCs w:val="24"/>
          <w:rPrChange w:id="404" w:author="DS" w:date="2014-09-22T14:54:00Z">
            <w:rPr>
              <w:rFonts w:ascii="Calibri" w:eastAsia="Calibri" w:hAnsi="Calibri" w:cs="Arial"/>
              <w:sz w:val="24"/>
              <w:szCs w:val="22"/>
            </w:rPr>
          </w:rPrChange>
        </w:rPr>
        <w:t>Dean of Counseling</w:t>
      </w:r>
    </w:p>
    <w:p w14:paraId="282CB4B9" w14:textId="77777777" w:rsidR="003A3C2B" w:rsidRPr="008A26CA" w:rsidRDefault="003A3C2B" w:rsidP="00A83E59">
      <w:pPr>
        <w:overflowPunct/>
        <w:autoSpaceDE/>
        <w:autoSpaceDN/>
        <w:adjustRightInd/>
        <w:textAlignment w:val="auto"/>
        <w:rPr>
          <w:rFonts w:asciiTheme="majorHAnsi" w:eastAsia="Calibri" w:hAnsiTheme="majorHAnsi" w:cs="Arial"/>
          <w:sz w:val="24"/>
          <w:szCs w:val="24"/>
          <w:rPrChange w:id="405" w:author="DS" w:date="2014-09-22T14:54:00Z">
            <w:rPr>
              <w:rFonts w:ascii="Calibri" w:eastAsia="Calibri" w:hAnsi="Calibri" w:cs="Arial"/>
              <w:sz w:val="24"/>
              <w:szCs w:val="22"/>
            </w:rPr>
          </w:rPrChange>
        </w:rPr>
      </w:pPr>
      <w:r w:rsidRPr="008A26CA">
        <w:rPr>
          <w:rFonts w:asciiTheme="majorHAnsi" w:eastAsia="Calibri" w:hAnsiTheme="majorHAnsi" w:cs="Arial"/>
          <w:sz w:val="24"/>
          <w:szCs w:val="24"/>
          <w:rPrChange w:id="406" w:author="DS" w:date="2014-09-22T14:54:00Z">
            <w:rPr>
              <w:rFonts w:ascii="Calibri" w:eastAsia="Calibri" w:hAnsi="Calibri" w:cs="Arial"/>
              <w:sz w:val="24"/>
              <w:szCs w:val="22"/>
            </w:rPr>
          </w:rPrChange>
        </w:rPr>
        <w:t xml:space="preserve">Email: </w:t>
      </w:r>
      <w:r w:rsidR="000857C2" w:rsidRPr="008A26CA">
        <w:rPr>
          <w:rFonts w:asciiTheme="majorHAnsi" w:hAnsiTheme="majorHAnsi"/>
          <w:szCs w:val="24"/>
          <w:rPrChange w:id="407" w:author="DS" w:date="2014-09-22T14:54:00Z">
            <w:rPr>
              <w:rStyle w:val="Hyperlink"/>
              <w:rFonts w:ascii="Calibri" w:eastAsia="Calibri" w:hAnsi="Calibri" w:cs="Arial"/>
              <w:sz w:val="24"/>
              <w:szCs w:val="22"/>
            </w:rPr>
          </w:rPrChange>
        </w:rPr>
        <w:fldChar w:fldCharType="begin"/>
      </w:r>
      <w:r w:rsidR="000857C2" w:rsidRPr="008A26CA">
        <w:rPr>
          <w:rFonts w:asciiTheme="majorHAnsi" w:hAnsiTheme="majorHAnsi"/>
          <w:sz w:val="24"/>
          <w:szCs w:val="24"/>
          <w:rPrChange w:id="408" w:author="DS" w:date="2014-09-22T14:54:00Z">
            <w:rPr/>
          </w:rPrChange>
        </w:rPr>
        <w:instrText xml:space="preserve"> HYPERLINK "mailto:balduccilaureen@foothill.edu" </w:instrText>
      </w:r>
      <w:r w:rsidR="000857C2" w:rsidRPr="008A26CA">
        <w:rPr>
          <w:rFonts w:asciiTheme="majorHAnsi" w:hAnsiTheme="majorHAnsi"/>
          <w:szCs w:val="24"/>
          <w:rPrChange w:id="409" w:author="DS" w:date="2014-09-22T14:54:00Z">
            <w:rPr>
              <w:rStyle w:val="Hyperlink"/>
              <w:rFonts w:ascii="Calibri" w:eastAsia="Calibri" w:hAnsi="Calibri" w:cs="Arial"/>
              <w:sz w:val="24"/>
              <w:szCs w:val="22"/>
            </w:rPr>
          </w:rPrChange>
        </w:rPr>
        <w:fldChar w:fldCharType="separate"/>
      </w:r>
      <w:r w:rsidR="001819FD" w:rsidRPr="008A26CA">
        <w:rPr>
          <w:rStyle w:val="Hyperlink"/>
          <w:rFonts w:asciiTheme="majorHAnsi" w:eastAsia="Calibri" w:hAnsiTheme="majorHAnsi" w:cs="Arial"/>
          <w:sz w:val="24"/>
          <w:szCs w:val="24"/>
          <w:rPrChange w:id="410" w:author="DS" w:date="2014-09-22T14:54:00Z">
            <w:rPr>
              <w:rStyle w:val="Hyperlink"/>
              <w:rFonts w:ascii="Calibri" w:eastAsia="Calibri" w:hAnsi="Calibri" w:cs="Arial"/>
              <w:sz w:val="24"/>
              <w:szCs w:val="22"/>
            </w:rPr>
          </w:rPrChange>
        </w:rPr>
        <w:t>balduccilaureen@foothill.edu</w:t>
      </w:r>
      <w:r w:rsidR="000857C2" w:rsidRPr="008A26CA">
        <w:rPr>
          <w:rStyle w:val="Hyperlink"/>
          <w:rFonts w:asciiTheme="majorHAnsi" w:eastAsia="Calibri" w:hAnsiTheme="majorHAnsi" w:cs="Arial"/>
          <w:sz w:val="24"/>
          <w:szCs w:val="24"/>
          <w:rPrChange w:id="411" w:author="DS" w:date="2014-09-22T14:54:00Z">
            <w:rPr>
              <w:rStyle w:val="Hyperlink"/>
              <w:rFonts w:ascii="Calibri" w:eastAsia="Calibri" w:hAnsi="Calibri" w:cs="Arial"/>
              <w:sz w:val="24"/>
              <w:szCs w:val="22"/>
            </w:rPr>
          </w:rPrChange>
        </w:rPr>
        <w:fldChar w:fldCharType="end"/>
      </w:r>
      <w:r w:rsidR="001819FD" w:rsidRPr="008A26CA">
        <w:rPr>
          <w:rFonts w:asciiTheme="majorHAnsi" w:eastAsia="Calibri" w:hAnsiTheme="majorHAnsi" w:cs="Arial"/>
          <w:sz w:val="24"/>
          <w:szCs w:val="24"/>
          <w:rPrChange w:id="412" w:author="DS" w:date="2014-09-22T14:54:00Z">
            <w:rPr>
              <w:rFonts w:ascii="Calibri" w:eastAsia="Calibri" w:hAnsi="Calibri" w:cs="Arial"/>
              <w:sz w:val="24"/>
              <w:szCs w:val="22"/>
            </w:rPr>
          </w:rPrChange>
        </w:rPr>
        <w:tab/>
      </w:r>
      <w:r w:rsidR="001819FD" w:rsidRPr="008A26CA">
        <w:rPr>
          <w:rFonts w:asciiTheme="majorHAnsi" w:eastAsia="Calibri" w:hAnsiTheme="majorHAnsi" w:cs="Arial"/>
          <w:sz w:val="24"/>
          <w:szCs w:val="24"/>
          <w:rPrChange w:id="413" w:author="DS" w:date="2014-09-22T14:54:00Z">
            <w:rPr>
              <w:rFonts w:ascii="Calibri" w:eastAsia="Calibri" w:hAnsi="Calibri" w:cs="Arial"/>
              <w:sz w:val="24"/>
              <w:szCs w:val="22"/>
            </w:rPr>
          </w:rPrChange>
        </w:rPr>
        <w:tab/>
      </w:r>
      <w:r w:rsidRPr="008A26CA">
        <w:rPr>
          <w:rFonts w:asciiTheme="majorHAnsi" w:eastAsia="Calibri" w:hAnsiTheme="majorHAnsi" w:cs="Arial"/>
          <w:sz w:val="24"/>
          <w:szCs w:val="24"/>
          <w:rPrChange w:id="414" w:author="DS" w:date="2014-09-22T14:54:00Z">
            <w:rPr>
              <w:rFonts w:ascii="Calibri" w:eastAsia="Calibri" w:hAnsi="Calibri" w:cs="Arial"/>
              <w:sz w:val="24"/>
              <w:szCs w:val="22"/>
            </w:rPr>
          </w:rPrChange>
        </w:rPr>
        <w:t xml:space="preserve">Phone: </w:t>
      </w:r>
      <w:r w:rsidR="001819FD" w:rsidRPr="008A26CA">
        <w:rPr>
          <w:rFonts w:asciiTheme="majorHAnsi" w:eastAsia="Calibri" w:hAnsiTheme="majorHAnsi" w:cs="Arial"/>
          <w:sz w:val="24"/>
          <w:szCs w:val="24"/>
          <w:rPrChange w:id="415" w:author="DS" w:date="2014-09-22T14:54:00Z">
            <w:rPr>
              <w:rFonts w:ascii="Calibri" w:eastAsia="Calibri" w:hAnsi="Calibri" w:cs="Arial"/>
              <w:sz w:val="24"/>
              <w:szCs w:val="22"/>
            </w:rPr>
          </w:rPrChange>
        </w:rPr>
        <w:t>650-949-7823</w:t>
      </w:r>
    </w:p>
    <w:p w14:paraId="561DDD7F" w14:textId="77777777" w:rsidR="00000665" w:rsidRPr="008A26CA" w:rsidRDefault="00000665" w:rsidP="00A83E59">
      <w:pPr>
        <w:overflowPunct/>
        <w:autoSpaceDE/>
        <w:autoSpaceDN/>
        <w:adjustRightInd/>
        <w:textAlignment w:val="auto"/>
        <w:rPr>
          <w:rFonts w:asciiTheme="majorHAnsi" w:eastAsia="Calibri" w:hAnsiTheme="majorHAnsi" w:cs="Arial"/>
          <w:sz w:val="24"/>
          <w:szCs w:val="24"/>
          <w:rPrChange w:id="416" w:author="DS" w:date="2014-09-22T14:54:00Z">
            <w:rPr>
              <w:rFonts w:ascii="Calibri" w:eastAsia="Calibri" w:hAnsi="Calibri" w:cs="Arial"/>
              <w:sz w:val="12"/>
              <w:szCs w:val="12"/>
            </w:rPr>
          </w:rPrChange>
        </w:rPr>
      </w:pPr>
    </w:p>
    <w:p w14:paraId="52C72521" w14:textId="77777777" w:rsidR="007041A9" w:rsidRPr="008A26CA" w:rsidRDefault="007041A9" w:rsidP="00A83E59">
      <w:pPr>
        <w:overflowPunct/>
        <w:autoSpaceDE/>
        <w:autoSpaceDN/>
        <w:adjustRightInd/>
        <w:textAlignment w:val="auto"/>
        <w:rPr>
          <w:rFonts w:asciiTheme="majorHAnsi" w:eastAsia="Calibri" w:hAnsiTheme="majorHAnsi" w:cs="Arial"/>
          <w:sz w:val="24"/>
          <w:szCs w:val="24"/>
          <w:rPrChange w:id="417" w:author="DS" w:date="2014-09-22T14:54:00Z">
            <w:rPr>
              <w:rFonts w:ascii="Calibri" w:eastAsia="Calibri" w:hAnsi="Calibri" w:cs="Arial"/>
              <w:sz w:val="12"/>
              <w:szCs w:val="12"/>
            </w:rPr>
          </w:rPrChange>
        </w:rPr>
      </w:pPr>
    </w:p>
    <w:p w14:paraId="3CE85495" w14:textId="77777777" w:rsidR="007041A9" w:rsidRPr="008A26CA" w:rsidRDefault="007041A9" w:rsidP="00A83E59">
      <w:pPr>
        <w:overflowPunct/>
        <w:autoSpaceDE/>
        <w:autoSpaceDN/>
        <w:adjustRightInd/>
        <w:textAlignment w:val="auto"/>
        <w:rPr>
          <w:rFonts w:asciiTheme="majorHAnsi" w:eastAsia="Calibri" w:hAnsiTheme="majorHAnsi" w:cs="Arial"/>
          <w:sz w:val="24"/>
          <w:szCs w:val="24"/>
          <w:rPrChange w:id="418" w:author="DS" w:date="2014-09-22T14:54:00Z">
            <w:rPr>
              <w:rFonts w:ascii="Calibri" w:eastAsia="Calibri" w:hAnsi="Calibri" w:cs="Arial"/>
              <w:sz w:val="12"/>
              <w:szCs w:val="12"/>
            </w:rPr>
          </w:rPrChange>
        </w:rPr>
        <w:sectPr w:rsidR="007041A9" w:rsidRPr="008A26CA">
          <w:pgSz w:w="12240" w:h="15840"/>
          <w:pgMar w:top="1296" w:right="1152" w:bottom="1296" w:left="1152" w:header="720" w:footer="0" w:gutter="0"/>
          <w:pgNumType w:start="0"/>
          <w:cols w:space="720"/>
          <w:docGrid w:linePitch="272"/>
        </w:sectPr>
      </w:pPr>
    </w:p>
    <w:p w14:paraId="380199B1" w14:textId="77777777" w:rsidR="00DC2DD2" w:rsidRPr="008A26CA" w:rsidRDefault="00DC2DD2" w:rsidP="003A46BA">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b/>
          <w:smallCaps/>
          <w:sz w:val="24"/>
          <w:szCs w:val="24"/>
          <w:rPrChange w:id="419" w:author="DS" w:date="2014-09-22T14:54:00Z">
            <w:rPr>
              <w:rFonts w:ascii="Calibri" w:eastAsia="Calibri" w:hAnsi="Calibri" w:cs="Arial"/>
              <w:b/>
              <w:smallCaps/>
              <w:sz w:val="28"/>
              <w:szCs w:val="28"/>
            </w:rPr>
          </w:rPrChange>
        </w:rPr>
      </w:pPr>
      <w:r w:rsidRPr="008A26CA">
        <w:rPr>
          <w:rFonts w:asciiTheme="majorHAnsi" w:eastAsia="Calibri" w:hAnsiTheme="majorHAnsi" w:cs="Arial"/>
          <w:b/>
          <w:smallCaps/>
          <w:sz w:val="24"/>
          <w:szCs w:val="24"/>
          <w:rPrChange w:id="420" w:author="DS" w:date="2014-09-22T14:54:00Z">
            <w:rPr>
              <w:rFonts w:ascii="Calibri" w:eastAsia="Calibri" w:hAnsi="Calibri" w:cs="Arial"/>
              <w:b/>
              <w:smallCaps/>
              <w:sz w:val="28"/>
              <w:szCs w:val="28"/>
            </w:rPr>
          </w:rPrChange>
        </w:rPr>
        <w:t xml:space="preserve">Section II. Student </w:t>
      </w:r>
      <w:r w:rsidR="00E72063" w:rsidRPr="008A26CA">
        <w:rPr>
          <w:rFonts w:asciiTheme="majorHAnsi" w:eastAsia="Calibri" w:hAnsiTheme="majorHAnsi" w:cs="Arial"/>
          <w:b/>
          <w:smallCaps/>
          <w:sz w:val="24"/>
          <w:szCs w:val="24"/>
          <w:rPrChange w:id="421" w:author="DS" w:date="2014-09-22T14:54:00Z">
            <w:rPr>
              <w:rFonts w:ascii="Calibri" w:eastAsia="Calibri" w:hAnsi="Calibri" w:cs="Arial"/>
              <w:b/>
              <w:smallCaps/>
              <w:sz w:val="28"/>
              <w:szCs w:val="28"/>
            </w:rPr>
          </w:rPrChange>
        </w:rPr>
        <w:t>S</w:t>
      </w:r>
      <w:r w:rsidRPr="008A26CA">
        <w:rPr>
          <w:rFonts w:asciiTheme="majorHAnsi" w:eastAsia="Calibri" w:hAnsiTheme="majorHAnsi" w:cs="Arial"/>
          <w:b/>
          <w:smallCaps/>
          <w:sz w:val="24"/>
          <w:szCs w:val="24"/>
          <w:rPrChange w:id="422" w:author="DS" w:date="2014-09-22T14:54:00Z">
            <w:rPr>
              <w:rFonts w:ascii="Calibri" w:eastAsia="Calibri" w:hAnsi="Calibri" w:cs="Arial"/>
              <w:b/>
              <w:smallCaps/>
              <w:sz w:val="28"/>
              <w:szCs w:val="28"/>
            </w:rPr>
          </w:rPrChange>
        </w:rPr>
        <w:t xml:space="preserve">uccess and </w:t>
      </w:r>
      <w:r w:rsidR="00E72063" w:rsidRPr="008A26CA">
        <w:rPr>
          <w:rFonts w:asciiTheme="majorHAnsi" w:eastAsia="Calibri" w:hAnsiTheme="majorHAnsi" w:cs="Arial"/>
          <w:b/>
          <w:smallCaps/>
          <w:sz w:val="24"/>
          <w:szCs w:val="24"/>
          <w:rPrChange w:id="423" w:author="DS" w:date="2014-09-22T14:54:00Z">
            <w:rPr>
              <w:rFonts w:ascii="Calibri" w:eastAsia="Calibri" w:hAnsi="Calibri" w:cs="Arial"/>
              <w:b/>
              <w:smallCaps/>
              <w:sz w:val="28"/>
              <w:szCs w:val="28"/>
            </w:rPr>
          </w:rPrChange>
        </w:rPr>
        <w:t>S</w:t>
      </w:r>
      <w:r w:rsidRPr="008A26CA">
        <w:rPr>
          <w:rFonts w:asciiTheme="majorHAnsi" w:eastAsia="Calibri" w:hAnsiTheme="majorHAnsi" w:cs="Arial"/>
          <w:b/>
          <w:smallCaps/>
          <w:sz w:val="24"/>
          <w:szCs w:val="24"/>
          <w:rPrChange w:id="424" w:author="DS" w:date="2014-09-22T14:54:00Z">
            <w:rPr>
              <w:rFonts w:ascii="Calibri" w:eastAsia="Calibri" w:hAnsi="Calibri" w:cs="Arial"/>
              <w:b/>
              <w:smallCaps/>
              <w:sz w:val="28"/>
              <w:szCs w:val="28"/>
            </w:rPr>
          </w:rPrChange>
        </w:rPr>
        <w:t xml:space="preserve">upport </w:t>
      </w:r>
      <w:r w:rsidR="00E72063" w:rsidRPr="008A26CA">
        <w:rPr>
          <w:rFonts w:asciiTheme="majorHAnsi" w:eastAsia="Calibri" w:hAnsiTheme="majorHAnsi" w:cs="Arial"/>
          <w:b/>
          <w:smallCaps/>
          <w:sz w:val="24"/>
          <w:szCs w:val="24"/>
          <w:rPrChange w:id="425" w:author="DS" w:date="2014-09-22T14:54:00Z">
            <w:rPr>
              <w:rFonts w:ascii="Calibri" w:eastAsia="Calibri" w:hAnsi="Calibri" w:cs="Arial"/>
              <w:b/>
              <w:smallCaps/>
              <w:sz w:val="28"/>
              <w:szCs w:val="28"/>
            </w:rPr>
          </w:rPrChange>
        </w:rPr>
        <w:t>P</w:t>
      </w:r>
      <w:r w:rsidRPr="008A26CA">
        <w:rPr>
          <w:rFonts w:asciiTheme="majorHAnsi" w:eastAsia="Calibri" w:hAnsiTheme="majorHAnsi" w:cs="Arial"/>
          <w:b/>
          <w:smallCaps/>
          <w:sz w:val="24"/>
          <w:szCs w:val="24"/>
          <w:rPrChange w:id="426" w:author="DS" w:date="2014-09-22T14:54:00Z">
            <w:rPr>
              <w:rFonts w:ascii="Calibri" w:eastAsia="Calibri" w:hAnsi="Calibri" w:cs="Arial"/>
              <w:b/>
              <w:smallCaps/>
              <w:sz w:val="28"/>
              <w:szCs w:val="28"/>
            </w:rPr>
          </w:rPrChange>
        </w:rPr>
        <w:t xml:space="preserve">rogram </w:t>
      </w:r>
      <w:r w:rsidR="00E72063" w:rsidRPr="008A26CA">
        <w:rPr>
          <w:rFonts w:asciiTheme="majorHAnsi" w:eastAsia="Calibri" w:hAnsiTheme="majorHAnsi" w:cs="Arial"/>
          <w:b/>
          <w:smallCaps/>
          <w:sz w:val="24"/>
          <w:szCs w:val="24"/>
          <w:rPrChange w:id="427" w:author="DS" w:date="2014-09-22T14:54:00Z">
            <w:rPr>
              <w:rFonts w:ascii="Calibri" w:eastAsia="Calibri" w:hAnsi="Calibri" w:cs="Arial"/>
              <w:b/>
              <w:smallCaps/>
              <w:sz w:val="28"/>
              <w:szCs w:val="28"/>
            </w:rPr>
          </w:rPrChange>
        </w:rPr>
        <w:t>S</w:t>
      </w:r>
      <w:r w:rsidRPr="008A26CA">
        <w:rPr>
          <w:rFonts w:asciiTheme="majorHAnsi" w:eastAsia="Calibri" w:hAnsiTheme="majorHAnsi" w:cs="Arial"/>
          <w:b/>
          <w:smallCaps/>
          <w:sz w:val="24"/>
          <w:szCs w:val="24"/>
          <w:rPrChange w:id="428" w:author="DS" w:date="2014-09-22T14:54:00Z">
            <w:rPr>
              <w:rFonts w:ascii="Calibri" w:eastAsia="Calibri" w:hAnsi="Calibri" w:cs="Arial"/>
              <w:b/>
              <w:smallCaps/>
              <w:sz w:val="28"/>
              <w:szCs w:val="28"/>
            </w:rPr>
          </w:rPrChange>
        </w:rPr>
        <w:t>ervices</w:t>
      </w:r>
    </w:p>
    <w:p w14:paraId="3071F2AB" w14:textId="77777777" w:rsidR="00DC2DD2" w:rsidRPr="008A26CA" w:rsidRDefault="00DC2DD2"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b/>
          <w:smallCaps/>
          <w:sz w:val="24"/>
          <w:szCs w:val="24"/>
          <w:rPrChange w:id="429" w:author="DS" w:date="2014-09-22T14:54:00Z">
            <w:rPr>
              <w:rFonts w:ascii="Calibri" w:eastAsia="Calibri" w:hAnsi="Calibri" w:cs="Arial"/>
              <w:b/>
              <w:smallCaps/>
              <w:sz w:val="16"/>
              <w:szCs w:val="16"/>
            </w:rPr>
          </w:rPrChange>
        </w:rPr>
      </w:pPr>
    </w:p>
    <w:p w14:paraId="1E775C05" w14:textId="77777777" w:rsidR="00133158" w:rsidRPr="008A26CA" w:rsidRDefault="00DC2DD2" w:rsidP="003A46BA">
      <w:pPr>
        <w:overflowPunct/>
        <w:textAlignment w:val="auto"/>
        <w:rPr>
          <w:rFonts w:asciiTheme="majorHAnsi" w:hAnsiTheme="majorHAnsi" w:cs="Arial"/>
          <w:sz w:val="24"/>
          <w:szCs w:val="24"/>
          <w:rPrChange w:id="430" w:author="DS" w:date="2014-09-22T14:54:00Z">
            <w:rPr>
              <w:rFonts w:ascii="Calibri" w:hAnsi="Calibri" w:cs="Arial"/>
              <w:sz w:val="24"/>
              <w:szCs w:val="24"/>
            </w:rPr>
          </w:rPrChange>
        </w:rPr>
      </w:pPr>
      <w:r w:rsidRPr="008A26CA">
        <w:rPr>
          <w:rFonts w:asciiTheme="majorHAnsi" w:hAnsiTheme="majorHAnsi"/>
          <w:b/>
          <w:sz w:val="24"/>
          <w:szCs w:val="24"/>
          <w:rPrChange w:id="431" w:author="DS" w:date="2014-09-22T14:54:00Z">
            <w:rPr>
              <w:rFonts w:ascii="Calibri" w:hAnsi="Calibri"/>
              <w:b/>
              <w:sz w:val="24"/>
              <w:szCs w:val="24"/>
            </w:rPr>
          </w:rPrChange>
        </w:rPr>
        <w:t>D</w:t>
      </w:r>
      <w:r w:rsidR="00133158" w:rsidRPr="008A26CA">
        <w:rPr>
          <w:rFonts w:asciiTheme="majorHAnsi" w:hAnsiTheme="majorHAnsi"/>
          <w:b/>
          <w:sz w:val="24"/>
          <w:szCs w:val="24"/>
          <w:rPrChange w:id="432" w:author="DS" w:date="2014-09-22T14:54:00Z">
            <w:rPr>
              <w:rFonts w:ascii="Calibri" w:hAnsi="Calibri"/>
              <w:b/>
              <w:sz w:val="24"/>
              <w:szCs w:val="24"/>
            </w:rPr>
          </w:rPrChange>
        </w:rPr>
        <w:t>irections:</w:t>
      </w:r>
      <w:r w:rsidR="00133158" w:rsidRPr="008A26CA">
        <w:rPr>
          <w:rFonts w:asciiTheme="majorHAnsi" w:hAnsiTheme="majorHAnsi"/>
          <w:sz w:val="24"/>
          <w:szCs w:val="24"/>
          <w:rPrChange w:id="433" w:author="DS" w:date="2014-09-22T14:54:00Z">
            <w:rPr>
              <w:rFonts w:ascii="Calibri" w:hAnsi="Calibri"/>
              <w:sz w:val="24"/>
              <w:szCs w:val="24"/>
            </w:rPr>
          </w:rPrChange>
        </w:rPr>
        <w:t xml:space="preserve"> </w:t>
      </w:r>
      <w:r w:rsidR="002804D5" w:rsidRPr="008A26CA">
        <w:rPr>
          <w:rFonts w:asciiTheme="majorHAnsi" w:hAnsiTheme="majorHAnsi"/>
          <w:sz w:val="24"/>
          <w:szCs w:val="24"/>
          <w:rPrChange w:id="434" w:author="DS" w:date="2014-09-22T14:54:00Z">
            <w:rPr>
              <w:rFonts w:ascii="Calibri" w:hAnsi="Calibri"/>
              <w:sz w:val="24"/>
              <w:szCs w:val="24"/>
            </w:rPr>
          </w:rPrChange>
        </w:rPr>
        <w:t xml:space="preserve">For the following </w:t>
      </w:r>
      <w:r w:rsidRPr="008A26CA">
        <w:rPr>
          <w:rFonts w:asciiTheme="majorHAnsi" w:hAnsiTheme="majorHAnsi"/>
          <w:sz w:val="24"/>
          <w:szCs w:val="24"/>
          <w:rPrChange w:id="435" w:author="DS" w:date="2014-09-22T14:54:00Z">
            <w:rPr>
              <w:rFonts w:ascii="Calibri" w:hAnsi="Calibri"/>
              <w:sz w:val="24"/>
              <w:szCs w:val="24"/>
            </w:rPr>
          </w:rPrChange>
        </w:rPr>
        <w:t>SSSP service</w:t>
      </w:r>
      <w:r w:rsidR="00CF29CE" w:rsidRPr="008A26CA">
        <w:rPr>
          <w:rFonts w:asciiTheme="majorHAnsi" w:hAnsiTheme="majorHAnsi"/>
          <w:sz w:val="24"/>
          <w:szCs w:val="24"/>
          <w:rPrChange w:id="436" w:author="DS" w:date="2014-09-22T14:54:00Z">
            <w:rPr>
              <w:rFonts w:ascii="Calibri" w:hAnsi="Calibri"/>
              <w:sz w:val="24"/>
              <w:szCs w:val="24"/>
            </w:rPr>
          </w:rPrChange>
        </w:rPr>
        <w:t>s: (</w:t>
      </w:r>
      <w:r w:rsidR="000D2533" w:rsidRPr="008A26CA">
        <w:rPr>
          <w:rFonts w:asciiTheme="majorHAnsi" w:hAnsiTheme="majorHAnsi"/>
          <w:sz w:val="24"/>
          <w:szCs w:val="24"/>
          <w:rPrChange w:id="437" w:author="DS" w:date="2014-09-22T14:54:00Z">
            <w:rPr>
              <w:rFonts w:ascii="Calibri" w:hAnsi="Calibri"/>
              <w:sz w:val="24"/>
              <w:szCs w:val="24"/>
            </w:rPr>
          </w:rPrChange>
        </w:rPr>
        <w:t>a</w:t>
      </w:r>
      <w:r w:rsidR="00133158" w:rsidRPr="008A26CA">
        <w:rPr>
          <w:rFonts w:asciiTheme="majorHAnsi" w:hAnsiTheme="majorHAnsi"/>
          <w:sz w:val="24"/>
          <w:szCs w:val="24"/>
          <w:rPrChange w:id="438" w:author="DS" w:date="2014-09-22T14:54:00Z">
            <w:rPr>
              <w:rFonts w:ascii="Calibri" w:hAnsi="Calibri"/>
              <w:sz w:val="24"/>
              <w:szCs w:val="24"/>
            </w:rPr>
          </w:rPrChange>
        </w:rPr>
        <w:t xml:space="preserve">) </w:t>
      </w:r>
      <w:r w:rsidRPr="008A26CA">
        <w:rPr>
          <w:rFonts w:asciiTheme="majorHAnsi" w:hAnsiTheme="majorHAnsi"/>
          <w:sz w:val="24"/>
          <w:szCs w:val="24"/>
          <w:rPrChange w:id="439" w:author="DS" w:date="2014-09-22T14:54:00Z">
            <w:rPr>
              <w:rFonts w:ascii="Calibri" w:hAnsi="Calibri"/>
              <w:sz w:val="24"/>
              <w:szCs w:val="24"/>
            </w:rPr>
          </w:rPrChange>
        </w:rPr>
        <w:t>orientation, (b</w:t>
      </w:r>
      <w:r w:rsidR="00155499" w:rsidRPr="008A26CA">
        <w:rPr>
          <w:rFonts w:asciiTheme="majorHAnsi" w:hAnsiTheme="majorHAnsi"/>
          <w:sz w:val="24"/>
          <w:szCs w:val="24"/>
          <w:rPrChange w:id="440" w:author="DS" w:date="2014-09-22T14:54:00Z">
            <w:rPr>
              <w:rFonts w:ascii="Calibri" w:hAnsi="Calibri"/>
              <w:sz w:val="24"/>
              <w:szCs w:val="24"/>
            </w:rPr>
          </w:rPrChange>
        </w:rPr>
        <w:t>) assessment</w:t>
      </w:r>
      <w:r w:rsidR="00EA022F" w:rsidRPr="008A26CA">
        <w:rPr>
          <w:rFonts w:asciiTheme="majorHAnsi" w:hAnsiTheme="majorHAnsi"/>
          <w:sz w:val="24"/>
          <w:szCs w:val="24"/>
          <w:rPrChange w:id="441" w:author="DS" w:date="2014-09-22T14:54:00Z">
            <w:rPr>
              <w:rFonts w:ascii="Calibri" w:hAnsi="Calibri"/>
              <w:sz w:val="24"/>
              <w:szCs w:val="24"/>
            </w:rPr>
          </w:rPrChange>
        </w:rPr>
        <w:t xml:space="preserve"> and placement</w:t>
      </w:r>
      <w:r w:rsidR="00242F09" w:rsidRPr="008A26CA">
        <w:rPr>
          <w:rFonts w:asciiTheme="majorHAnsi" w:hAnsiTheme="majorHAnsi"/>
          <w:sz w:val="24"/>
          <w:szCs w:val="24"/>
          <w:rPrChange w:id="442" w:author="DS" w:date="2014-09-22T14:54:00Z">
            <w:rPr>
              <w:rFonts w:ascii="Calibri" w:hAnsi="Calibri"/>
              <w:sz w:val="24"/>
              <w:szCs w:val="24"/>
            </w:rPr>
          </w:rPrChange>
        </w:rPr>
        <w:t xml:space="preserve">, </w:t>
      </w:r>
      <w:r w:rsidRPr="008A26CA">
        <w:rPr>
          <w:rFonts w:asciiTheme="majorHAnsi" w:hAnsiTheme="majorHAnsi"/>
          <w:sz w:val="24"/>
          <w:szCs w:val="24"/>
          <w:rPrChange w:id="443" w:author="DS" w:date="2014-09-22T14:54:00Z">
            <w:rPr>
              <w:rFonts w:ascii="Calibri" w:hAnsi="Calibri"/>
              <w:sz w:val="24"/>
              <w:szCs w:val="24"/>
            </w:rPr>
          </w:rPrChange>
        </w:rPr>
        <w:t>(c</w:t>
      </w:r>
      <w:r w:rsidR="00133158" w:rsidRPr="008A26CA">
        <w:rPr>
          <w:rFonts w:asciiTheme="majorHAnsi" w:hAnsiTheme="majorHAnsi"/>
          <w:sz w:val="24"/>
          <w:szCs w:val="24"/>
          <w:rPrChange w:id="444" w:author="DS" w:date="2014-09-22T14:54:00Z">
            <w:rPr>
              <w:rFonts w:ascii="Calibri" w:hAnsi="Calibri"/>
              <w:sz w:val="24"/>
              <w:szCs w:val="24"/>
            </w:rPr>
          </w:rPrChange>
        </w:rPr>
        <w:t>) counseling, advising, and other education planning services</w:t>
      </w:r>
      <w:r w:rsidR="00155499" w:rsidRPr="008A26CA">
        <w:rPr>
          <w:rFonts w:asciiTheme="majorHAnsi" w:hAnsiTheme="majorHAnsi"/>
          <w:sz w:val="24"/>
          <w:szCs w:val="24"/>
          <w:rPrChange w:id="445" w:author="DS" w:date="2014-09-22T14:54:00Z">
            <w:rPr>
              <w:rFonts w:ascii="Calibri" w:hAnsi="Calibri"/>
              <w:sz w:val="24"/>
              <w:szCs w:val="24"/>
            </w:rPr>
          </w:rPrChange>
        </w:rPr>
        <w:t xml:space="preserve">, </w:t>
      </w:r>
      <w:r w:rsidR="004024F6" w:rsidRPr="008A26CA">
        <w:rPr>
          <w:rFonts w:asciiTheme="majorHAnsi" w:hAnsiTheme="majorHAnsi"/>
          <w:sz w:val="24"/>
          <w:szCs w:val="24"/>
          <w:rPrChange w:id="446" w:author="DS" w:date="2014-09-22T14:54:00Z">
            <w:rPr>
              <w:rFonts w:ascii="Calibri" w:hAnsi="Calibri"/>
              <w:sz w:val="24"/>
              <w:szCs w:val="24"/>
            </w:rPr>
          </w:rPrChange>
        </w:rPr>
        <w:t xml:space="preserve">and </w:t>
      </w:r>
      <w:r w:rsidR="00C146B4" w:rsidRPr="008A26CA">
        <w:rPr>
          <w:rFonts w:asciiTheme="majorHAnsi" w:hAnsiTheme="majorHAnsi"/>
          <w:sz w:val="24"/>
          <w:szCs w:val="24"/>
          <w:rPrChange w:id="447" w:author="DS" w:date="2014-09-22T14:54:00Z">
            <w:rPr>
              <w:rFonts w:ascii="Calibri" w:hAnsi="Calibri"/>
              <w:sz w:val="24"/>
              <w:szCs w:val="24"/>
            </w:rPr>
          </w:rPrChange>
        </w:rPr>
        <w:t xml:space="preserve">(d) follow-up </w:t>
      </w:r>
      <w:r w:rsidR="00A66020" w:rsidRPr="008A26CA">
        <w:rPr>
          <w:rFonts w:asciiTheme="majorHAnsi" w:hAnsiTheme="majorHAnsi"/>
          <w:sz w:val="24"/>
          <w:szCs w:val="24"/>
          <w:rPrChange w:id="448" w:author="DS" w:date="2014-09-22T14:54:00Z">
            <w:rPr>
              <w:rFonts w:ascii="Calibri" w:hAnsi="Calibri"/>
              <w:sz w:val="24"/>
              <w:szCs w:val="24"/>
            </w:rPr>
          </w:rPrChange>
        </w:rPr>
        <w:t>services for at-risk students</w:t>
      </w:r>
      <w:r w:rsidR="003001F9" w:rsidRPr="008A26CA">
        <w:rPr>
          <w:rFonts w:asciiTheme="majorHAnsi" w:hAnsiTheme="majorHAnsi"/>
          <w:sz w:val="24"/>
          <w:szCs w:val="24"/>
          <w:rPrChange w:id="449" w:author="DS" w:date="2014-09-22T14:54:00Z">
            <w:rPr>
              <w:rFonts w:ascii="Calibri" w:hAnsi="Calibri"/>
              <w:sz w:val="24"/>
              <w:szCs w:val="24"/>
            </w:rPr>
          </w:rPrChange>
        </w:rPr>
        <w:t>,</w:t>
      </w:r>
      <w:r w:rsidR="00A66020" w:rsidRPr="008A26CA">
        <w:rPr>
          <w:rFonts w:asciiTheme="majorHAnsi" w:hAnsiTheme="majorHAnsi"/>
          <w:sz w:val="24"/>
          <w:szCs w:val="24"/>
          <w:rPrChange w:id="450" w:author="DS" w:date="2014-09-22T14:54:00Z">
            <w:rPr>
              <w:rFonts w:ascii="Calibri" w:hAnsi="Calibri"/>
              <w:sz w:val="24"/>
              <w:szCs w:val="24"/>
            </w:rPr>
          </w:rPrChange>
        </w:rPr>
        <w:t xml:space="preserve"> </w:t>
      </w:r>
      <w:r w:rsidR="008C244C" w:rsidRPr="008A26CA">
        <w:rPr>
          <w:rFonts w:asciiTheme="majorHAnsi" w:hAnsiTheme="majorHAnsi"/>
          <w:sz w:val="24"/>
          <w:szCs w:val="24"/>
          <w:rPrChange w:id="451" w:author="DS" w:date="2014-09-22T14:54:00Z">
            <w:rPr>
              <w:rFonts w:ascii="Calibri" w:hAnsi="Calibri"/>
              <w:sz w:val="24"/>
              <w:szCs w:val="24"/>
            </w:rPr>
          </w:rPrChange>
        </w:rPr>
        <w:t xml:space="preserve">describe </w:t>
      </w:r>
      <w:r w:rsidR="00C64BBB" w:rsidRPr="008A26CA">
        <w:rPr>
          <w:rFonts w:asciiTheme="majorHAnsi" w:hAnsiTheme="majorHAnsi"/>
          <w:sz w:val="24"/>
          <w:szCs w:val="24"/>
          <w:rPrChange w:id="452" w:author="DS" w:date="2014-09-22T14:54:00Z">
            <w:rPr>
              <w:rFonts w:ascii="Calibri" w:hAnsi="Calibri"/>
              <w:sz w:val="24"/>
              <w:szCs w:val="24"/>
            </w:rPr>
          </w:rPrChange>
        </w:rPr>
        <w:t xml:space="preserve">the </w:t>
      </w:r>
      <w:r w:rsidR="00E72063" w:rsidRPr="008A26CA">
        <w:rPr>
          <w:rFonts w:asciiTheme="majorHAnsi" w:hAnsiTheme="majorHAnsi"/>
          <w:sz w:val="24"/>
          <w:szCs w:val="24"/>
          <w:rPrChange w:id="453" w:author="DS" w:date="2014-09-22T14:54:00Z">
            <w:rPr>
              <w:rFonts w:ascii="Calibri" w:hAnsi="Calibri"/>
              <w:sz w:val="24"/>
              <w:szCs w:val="24"/>
            </w:rPr>
          </w:rPrChange>
        </w:rPr>
        <w:t xml:space="preserve">approach your college </w:t>
      </w:r>
      <w:r w:rsidR="00C64BBB" w:rsidRPr="008A26CA">
        <w:rPr>
          <w:rFonts w:asciiTheme="majorHAnsi" w:hAnsiTheme="majorHAnsi"/>
          <w:sz w:val="24"/>
          <w:szCs w:val="24"/>
          <w:rPrChange w:id="454" w:author="DS" w:date="2014-09-22T14:54:00Z">
            <w:rPr>
              <w:rFonts w:ascii="Calibri" w:hAnsi="Calibri"/>
              <w:sz w:val="24"/>
              <w:szCs w:val="24"/>
            </w:rPr>
          </w:rPrChange>
        </w:rPr>
        <w:t xml:space="preserve">is taking to meet its responsibilities under title 5 section 55531.  Include </w:t>
      </w:r>
      <w:r w:rsidR="008C244C" w:rsidRPr="008A26CA">
        <w:rPr>
          <w:rFonts w:asciiTheme="majorHAnsi" w:hAnsiTheme="majorHAnsi"/>
          <w:sz w:val="24"/>
          <w:szCs w:val="24"/>
          <w:rPrChange w:id="455" w:author="DS" w:date="2014-09-22T14:54:00Z">
            <w:rPr>
              <w:rFonts w:ascii="Calibri" w:hAnsi="Calibri"/>
              <w:sz w:val="24"/>
              <w:szCs w:val="24"/>
            </w:rPr>
          </w:rPrChange>
        </w:rPr>
        <w:t>the target student audience</w:t>
      </w:r>
      <w:r w:rsidR="00C64BBB" w:rsidRPr="008A26CA">
        <w:rPr>
          <w:rFonts w:asciiTheme="majorHAnsi" w:hAnsiTheme="majorHAnsi"/>
          <w:sz w:val="24"/>
          <w:szCs w:val="24"/>
          <w:rPrChange w:id="456" w:author="DS" w:date="2014-09-22T14:54:00Z">
            <w:rPr>
              <w:rFonts w:ascii="Calibri" w:hAnsi="Calibri"/>
              <w:sz w:val="24"/>
              <w:szCs w:val="24"/>
            </w:rPr>
          </w:rPrChange>
        </w:rPr>
        <w:t>s</w:t>
      </w:r>
      <w:r w:rsidR="008C244C" w:rsidRPr="008A26CA">
        <w:rPr>
          <w:rFonts w:asciiTheme="majorHAnsi" w:hAnsiTheme="majorHAnsi"/>
          <w:sz w:val="24"/>
          <w:szCs w:val="24"/>
          <w:rPrChange w:id="457" w:author="DS" w:date="2014-09-22T14:54:00Z">
            <w:rPr>
              <w:rFonts w:ascii="Calibri" w:hAnsi="Calibri"/>
              <w:sz w:val="24"/>
              <w:szCs w:val="24"/>
            </w:rPr>
          </w:rPrChange>
        </w:rPr>
        <w:t>, the types of activities, service delivery strategies, partnerships, staff, resources</w:t>
      </w:r>
      <w:r w:rsidR="004E4393" w:rsidRPr="008A26CA">
        <w:rPr>
          <w:rFonts w:asciiTheme="majorHAnsi" w:hAnsiTheme="majorHAnsi"/>
          <w:sz w:val="24"/>
          <w:szCs w:val="24"/>
          <w:rPrChange w:id="458" w:author="DS" w:date="2014-09-22T14:54:00Z">
            <w:rPr>
              <w:rFonts w:ascii="Calibri" w:hAnsi="Calibri"/>
              <w:sz w:val="24"/>
              <w:szCs w:val="24"/>
            </w:rPr>
          </w:rPrChange>
        </w:rPr>
        <w:t xml:space="preserve">, </w:t>
      </w:r>
      <w:r w:rsidR="008C244C" w:rsidRPr="008A26CA">
        <w:rPr>
          <w:rFonts w:asciiTheme="majorHAnsi" w:hAnsiTheme="majorHAnsi"/>
          <w:sz w:val="24"/>
          <w:szCs w:val="24"/>
          <w:rPrChange w:id="459" w:author="DS" w:date="2014-09-22T14:54:00Z">
            <w:rPr>
              <w:rFonts w:ascii="Calibri" w:hAnsi="Calibri"/>
              <w:sz w:val="24"/>
              <w:szCs w:val="24"/>
            </w:rPr>
          </w:rPrChange>
        </w:rPr>
        <w:t xml:space="preserve">technology and research support </w:t>
      </w:r>
      <w:r w:rsidR="00C64BBB" w:rsidRPr="008A26CA">
        <w:rPr>
          <w:rFonts w:asciiTheme="majorHAnsi" w:hAnsiTheme="majorHAnsi"/>
          <w:sz w:val="24"/>
          <w:szCs w:val="24"/>
          <w:rPrChange w:id="460" w:author="DS" w:date="2014-09-22T14:54:00Z">
            <w:rPr>
              <w:rFonts w:ascii="Calibri" w:hAnsi="Calibri"/>
              <w:sz w:val="24"/>
              <w:szCs w:val="24"/>
            </w:rPr>
          </w:rPrChange>
        </w:rPr>
        <w:t>assign</w:t>
      </w:r>
      <w:r w:rsidR="004024F6" w:rsidRPr="008A26CA">
        <w:rPr>
          <w:rFonts w:asciiTheme="majorHAnsi" w:hAnsiTheme="majorHAnsi"/>
          <w:sz w:val="24"/>
          <w:szCs w:val="24"/>
          <w:rPrChange w:id="461" w:author="DS" w:date="2014-09-22T14:54:00Z">
            <w:rPr>
              <w:rFonts w:ascii="Calibri" w:hAnsi="Calibri"/>
              <w:sz w:val="24"/>
              <w:szCs w:val="24"/>
            </w:rPr>
          </w:rPrChange>
        </w:rPr>
        <w:t>ed</w:t>
      </w:r>
      <w:r w:rsidR="008C244C" w:rsidRPr="008A26CA">
        <w:rPr>
          <w:rFonts w:asciiTheme="majorHAnsi" w:hAnsiTheme="majorHAnsi"/>
          <w:sz w:val="24"/>
          <w:szCs w:val="24"/>
          <w:rPrChange w:id="462" w:author="DS" w:date="2014-09-22T14:54:00Z">
            <w:rPr>
              <w:rFonts w:ascii="Calibri" w:hAnsi="Calibri"/>
              <w:sz w:val="24"/>
              <w:szCs w:val="24"/>
            </w:rPr>
          </w:rPrChange>
        </w:rPr>
        <w:t xml:space="preserve"> to provide services</w:t>
      </w:r>
      <w:r w:rsidR="004024F6" w:rsidRPr="008A26CA">
        <w:rPr>
          <w:rFonts w:asciiTheme="majorHAnsi" w:hAnsiTheme="majorHAnsi"/>
          <w:sz w:val="24"/>
          <w:szCs w:val="24"/>
          <w:rPrChange w:id="463" w:author="DS" w:date="2014-09-22T14:54:00Z">
            <w:rPr>
              <w:rFonts w:ascii="Calibri" w:hAnsi="Calibri"/>
              <w:sz w:val="24"/>
              <w:szCs w:val="24"/>
            </w:rPr>
          </w:rPrChange>
        </w:rPr>
        <w:t>.</w:t>
      </w:r>
    </w:p>
    <w:p w14:paraId="6411F3BF" w14:textId="77777777" w:rsidR="00D97702" w:rsidRPr="008A26CA" w:rsidRDefault="00D97702" w:rsidP="003A46BA">
      <w:pPr>
        <w:overflowPunct/>
        <w:ind w:right="-14"/>
        <w:textAlignment w:val="auto"/>
        <w:rPr>
          <w:rFonts w:asciiTheme="majorHAnsi" w:hAnsiTheme="majorHAnsi"/>
          <w:sz w:val="24"/>
          <w:szCs w:val="24"/>
          <w:rPrChange w:id="464" w:author="DS" w:date="2014-09-22T14:54:00Z">
            <w:rPr>
              <w:rFonts w:ascii="Calibri" w:hAnsi="Calibri"/>
              <w:sz w:val="16"/>
              <w:szCs w:val="16"/>
            </w:rPr>
          </w:rPrChange>
        </w:rPr>
      </w:pPr>
    </w:p>
    <w:p w14:paraId="1FC0CE9D" w14:textId="77777777" w:rsidR="00D97702" w:rsidRPr="008A26CA" w:rsidRDefault="004024F6" w:rsidP="003A46BA">
      <w:pPr>
        <w:overflowPunct/>
        <w:ind w:right="-14"/>
        <w:textAlignment w:val="auto"/>
        <w:rPr>
          <w:rFonts w:asciiTheme="majorHAnsi" w:hAnsiTheme="majorHAnsi"/>
          <w:sz w:val="24"/>
          <w:szCs w:val="24"/>
          <w:rPrChange w:id="465" w:author="DS" w:date="2014-09-22T14:54:00Z">
            <w:rPr>
              <w:rFonts w:ascii="Calibri" w:hAnsi="Calibri"/>
              <w:sz w:val="24"/>
              <w:szCs w:val="24"/>
            </w:rPr>
          </w:rPrChange>
        </w:rPr>
      </w:pPr>
      <w:r w:rsidRPr="008A26CA">
        <w:rPr>
          <w:rFonts w:asciiTheme="majorHAnsi" w:hAnsiTheme="majorHAnsi"/>
          <w:sz w:val="24"/>
          <w:szCs w:val="24"/>
          <w:rPrChange w:id="466" w:author="DS" w:date="2014-09-22T14:54:00Z">
            <w:rPr>
              <w:rFonts w:ascii="Calibri" w:hAnsi="Calibri"/>
              <w:sz w:val="24"/>
              <w:szCs w:val="24"/>
            </w:rPr>
          </w:rPrChange>
        </w:rPr>
        <w:t xml:space="preserve">Report projected expenditures </w:t>
      </w:r>
      <w:r w:rsidR="00D97702" w:rsidRPr="008A26CA">
        <w:rPr>
          <w:rFonts w:asciiTheme="majorHAnsi" w:hAnsiTheme="majorHAnsi"/>
          <w:sz w:val="24"/>
          <w:szCs w:val="24"/>
          <w:rPrChange w:id="467" w:author="DS" w:date="2014-09-22T14:54:00Z">
            <w:rPr>
              <w:rFonts w:ascii="Calibri" w:hAnsi="Calibri"/>
              <w:sz w:val="24"/>
              <w:szCs w:val="24"/>
            </w:rPr>
          </w:rPrChange>
        </w:rPr>
        <w:t xml:space="preserve">related to these items in </w:t>
      </w:r>
      <w:r w:rsidR="00EA022F" w:rsidRPr="008A26CA">
        <w:rPr>
          <w:rFonts w:asciiTheme="majorHAnsi" w:hAnsiTheme="majorHAnsi"/>
          <w:sz w:val="24"/>
          <w:szCs w:val="24"/>
          <w:rPrChange w:id="468" w:author="DS" w:date="2014-09-22T14:54:00Z">
            <w:rPr>
              <w:rFonts w:ascii="Calibri" w:hAnsi="Calibri"/>
              <w:sz w:val="24"/>
              <w:szCs w:val="24"/>
            </w:rPr>
          </w:rPrChange>
        </w:rPr>
        <w:t>the</w:t>
      </w:r>
      <w:r w:rsidR="00D97702" w:rsidRPr="008A26CA">
        <w:rPr>
          <w:rFonts w:asciiTheme="majorHAnsi" w:hAnsiTheme="majorHAnsi"/>
          <w:sz w:val="24"/>
          <w:szCs w:val="24"/>
          <w:rPrChange w:id="469" w:author="DS" w:date="2014-09-22T14:54:00Z">
            <w:rPr>
              <w:rFonts w:ascii="Calibri" w:hAnsi="Calibri"/>
              <w:sz w:val="24"/>
              <w:szCs w:val="24"/>
            </w:rPr>
          </w:rPrChange>
        </w:rPr>
        <w:t xml:space="preserve"> Budget</w:t>
      </w:r>
      <w:r w:rsidR="00EA022F" w:rsidRPr="008A26CA">
        <w:rPr>
          <w:rFonts w:asciiTheme="majorHAnsi" w:hAnsiTheme="majorHAnsi"/>
          <w:sz w:val="24"/>
          <w:szCs w:val="24"/>
          <w:rPrChange w:id="470" w:author="DS" w:date="2014-09-22T14:54:00Z">
            <w:rPr>
              <w:rFonts w:ascii="Calibri" w:hAnsi="Calibri"/>
              <w:sz w:val="24"/>
              <w:szCs w:val="24"/>
            </w:rPr>
          </w:rPrChange>
        </w:rPr>
        <w:t xml:space="preserve"> Plan</w:t>
      </w:r>
      <w:r w:rsidR="00D97702" w:rsidRPr="008A26CA">
        <w:rPr>
          <w:rFonts w:asciiTheme="majorHAnsi" w:hAnsiTheme="majorHAnsi"/>
          <w:sz w:val="24"/>
          <w:szCs w:val="24"/>
          <w:rPrChange w:id="471" w:author="DS" w:date="2014-09-22T14:54:00Z">
            <w:rPr>
              <w:rFonts w:ascii="Calibri" w:hAnsi="Calibri"/>
              <w:sz w:val="24"/>
              <w:szCs w:val="24"/>
            </w:rPr>
          </w:rPrChange>
        </w:rPr>
        <w:t>.</w:t>
      </w:r>
    </w:p>
    <w:p w14:paraId="42C329E9" w14:textId="77777777" w:rsidR="00A91783" w:rsidRPr="008A26CA" w:rsidRDefault="00A91783" w:rsidP="003A46BA">
      <w:pPr>
        <w:overflowPunct/>
        <w:ind w:right="-14"/>
        <w:textAlignment w:val="auto"/>
        <w:rPr>
          <w:rFonts w:asciiTheme="majorHAnsi" w:hAnsiTheme="majorHAnsi" w:cs="Arial"/>
          <w:sz w:val="24"/>
          <w:szCs w:val="24"/>
          <w:rPrChange w:id="472" w:author="DS" w:date="2014-09-22T14:54:00Z">
            <w:rPr>
              <w:rFonts w:ascii="Calibri" w:hAnsi="Calibri" w:cs="Arial"/>
              <w:sz w:val="24"/>
              <w:szCs w:val="24"/>
            </w:rPr>
          </w:rPrChange>
        </w:rPr>
      </w:pPr>
    </w:p>
    <w:p w14:paraId="542BB76B" w14:textId="77777777" w:rsidR="00133158" w:rsidRPr="008A26CA" w:rsidRDefault="00A91783" w:rsidP="003A46BA">
      <w:pPr>
        <w:overflowPunct/>
        <w:ind w:right="-14"/>
        <w:textAlignment w:val="auto"/>
        <w:rPr>
          <w:rFonts w:asciiTheme="majorHAnsi" w:hAnsiTheme="majorHAnsi" w:cs="Arial"/>
          <w:b/>
          <w:sz w:val="24"/>
          <w:szCs w:val="24"/>
          <w:rPrChange w:id="473" w:author="DS" w:date="2014-09-22T14:54:00Z">
            <w:rPr>
              <w:rFonts w:ascii="Calibri" w:hAnsi="Calibri" w:cs="Arial"/>
              <w:b/>
              <w:sz w:val="24"/>
              <w:szCs w:val="24"/>
            </w:rPr>
          </w:rPrChange>
        </w:rPr>
      </w:pPr>
      <w:r w:rsidRPr="008A26CA">
        <w:rPr>
          <w:rFonts w:asciiTheme="majorHAnsi" w:hAnsiTheme="majorHAnsi" w:cs="Arial"/>
          <w:b/>
          <w:sz w:val="24"/>
          <w:szCs w:val="24"/>
          <w:rPrChange w:id="474" w:author="DS" w:date="2014-09-22T14:54:00Z">
            <w:rPr>
              <w:rFonts w:ascii="Calibri" w:hAnsi="Calibri" w:cs="Arial"/>
              <w:b/>
              <w:sz w:val="24"/>
              <w:szCs w:val="24"/>
            </w:rPr>
          </w:rPrChange>
        </w:rPr>
        <w:t>IIa.</w:t>
      </w:r>
      <w:r w:rsidRPr="008A26CA">
        <w:rPr>
          <w:rFonts w:asciiTheme="majorHAnsi" w:hAnsiTheme="majorHAnsi" w:cs="Arial"/>
          <w:b/>
          <w:sz w:val="24"/>
          <w:szCs w:val="24"/>
          <w:rPrChange w:id="475" w:author="DS" w:date="2014-09-22T14:54:00Z">
            <w:rPr>
              <w:rFonts w:ascii="Calibri" w:hAnsi="Calibri" w:cs="Arial"/>
              <w:b/>
              <w:sz w:val="24"/>
              <w:szCs w:val="24"/>
            </w:rPr>
          </w:rPrChange>
        </w:rPr>
        <w:tab/>
        <w:t>Core Services</w:t>
      </w:r>
    </w:p>
    <w:p w14:paraId="2C2873AA" w14:textId="77777777" w:rsidR="00DC2DD2" w:rsidRPr="008A26CA" w:rsidRDefault="00A91783" w:rsidP="003A46BA">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ind w:left="90"/>
        <w:rPr>
          <w:rFonts w:asciiTheme="majorHAnsi" w:hAnsiTheme="majorHAnsi"/>
          <w:b/>
          <w:sz w:val="24"/>
          <w:szCs w:val="24"/>
          <w:rPrChange w:id="476" w:author="DS" w:date="2014-09-22T14:54:00Z">
            <w:rPr>
              <w:rFonts w:ascii="Calibri" w:hAnsi="Calibri"/>
              <w:b/>
              <w:sz w:val="24"/>
              <w:szCs w:val="24"/>
            </w:rPr>
          </w:rPrChange>
        </w:rPr>
      </w:pPr>
      <w:r w:rsidRPr="008A26CA">
        <w:rPr>
          <w:rFonts w:asciiTheme="majorHAnsi" w:hAnsiTheme="majorHAnsi"/>
          <w:b/>
          <w:sz w:val="24"/>
          <w:szCs w:val="24"/>
          <w:rPrChange w:id="477" w:author="DS" w:date="2014-09-22T14:54:00Z">
            <w:rPr>
              <w:rFonts w:ascii="Calibri" w:hAnsi="Calibri"/>
              <w:b/>
              <w:sz w:val="24"/>
              <w:szCs w:val="24"/>
            </w:rPr>
          </w:rPrChange>
        </w:rPr>
        <w:t>i</w:t>
      </w:r>
      <w:r w:rsidR="00DC2DD2" w:rsidRPr="008A26CA">
        <w:rPr>
          <w:rFonts w:asciiTheme="majorHAnsi" w:hAnsiTheme="majorHAnsi"/>
          <w:b/>
          <w:sz w:val="24"/>
          <w:szCs w:val="24"/>
          <w:rPrChange w:id="478" w:author="DS" w:date="2014-09-22T14:54:00Z">
            <w:rPr>
              <w:rFonts w:ascii="Calibri" w:hAnsi="Calibri"/>
              <w:b/>
              <w:sz w:val="24"/>
              <w:szCs w:val="24"/>
            </w:rPr>
          </w:rPrChange>
        </w:rPr>
        <w:t>.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091C8D" w:rsidRPr="008A26CA" w14:paraId="2405127E" w14:textId="77777777">
        <w:tc>
          <w:tcPr>
            <w:tcW w:w="10044" w:type="dxa"/>
            <w:shd w:val="clear" w:color="auto" w:fill="auto"/>
          </w:tcPr>
          <w:p w14:paraId="26EA1AE6" w14:textId="77777777" w:rsidR="00091C8D" w:rsidRPr="008A26CA" w:rsidRDefault="00091C8D" w:rsidP="002E5F85">
            <w:pPr>
              <w:numPr>
                <w:ilvl w:val="0"/>
                <w:numId w:val="1"/>
              </w:numPr>
              <w:overflowPunct/>
              <w:textAlignment w:val="auto"/>
              <w:rPr>
                <w:rFonts w:asciiTheme="majorHAnsi" w:hAnsiTheme="majorHAnsi"/>
                <w:smallCaps/>
                <w:sz w:val="24"/>
                <w:szCs w:val="24"/>
                <w:rPrChange w:id="479" w:author="DS" w:date="2014-09-22T14:54:00Z">
                  <w:rPr>
                    <w:rFonts w:ascii="Calibri" w:hAnsi="Calibri"/>
                    <w:smallCaps/>
                  </w:rPr>
                </w:rPrChange>
              </w:rPr>
            </w:pPr>
            <w:r w:rsidRPr="008A26CA">
              <w:rPr>
                <w:rFonts w:asciiTheme="majorHAnsi" w:hAnsiTheme="majorHAnsi"/>
                <w:sz w:val="24"/>
                <w:szCs w:val="24"/>
                <w:rPrChange w:id="480" w:author="DS" w:date="2014-09-22T14:54:00Z">
                  <w:rPr>
                    <w:rFonts w:ascii="Calibri" w:hAnsi="Calibri"/>
                  </w:rPr>
                </w:rPrChange>
              </w:rPr>
              <w:t xml:space="preserve">Describe the target student audience, including an estimate of </w:t>
            </w:r>
            <w:r w:rsidRPr="008A26CA">
              <w:rPr>
                <w:rFonts w:asciiTheme="majorHAnsi" w:hAnsiTheme="majorHAnsi" w:cs="Arial"/>
                <w:sz w:val="24"/>
                <w:szCs w:val="24"/>
                <w:rPrChange w:id="481" w:author="DS" w:date="2014-09-22T14:54:00Z">
                  <w:rPr>
                    <w:rFonts w:ascii="Calibri" w:hAnsi="Calibri" w:cs="Arial"/>
                  </w:rPr>
                </w:rPrChange>
              </w:rPr>
              <w:t>the annual number of first-time students to be served</w:t>
            </w:r>
            <w:r w:rsidRPr="008A26CA">
              <w:rPr>
                <w:rFonts w:asciiTheme="majorHAnsi" w:hAnsiTheme="majorHAnsi"/>
                <w:sz w:val="24"/>
                <w:szCs w:val="24"/>
                <w:rPrChange w:id="482" w:author="DS" w:date="2014-09-22T14:54:00Z">
                  <w:rPr>
                    <w:rFonts w:ascii="Calibri" w:hAnsi="Calibri"/>
                  </w:rPr>
                </w:rPrChange>
              </w:rPr>
              <w:t>. Describe the delivery methods (in groups, online</w:t>
            </w:r>
            <w:r w:rsidR="009779BB" w:rsidRPr="008A26CA">
              <w:rPr>
                <w:rFonts w:asciiTheme="majorHAnsi" w:hAnsiTheme="majorHAnsi"/>
                <w:sz w:val="24"/>
                <w:szCs w:val="24"/>
                <w:rPrChange w:id="483" w:author="DS" w:date="2014-09-22T14:54:00Z">
                  <w:rPr>
                    <w:rFonts w:ascii="Calibri" w:hAnsi="Calibri"/>
                  </w:rPr>
                </w:rPrChange>
              </w:rPr>
              <w:t>, etc.</w:t>
            </w:r>
            <w:r w:rsidRPr="008A26CA">
              <w:rPr>
                <w:rFonts w:asciiTheme="majorHAnsi" w:hAnsiTheme="majorHAnsi"/>
                <w:sz w:val="24"/>
                <w:szCs w:val="24"/>
                <w:rPrChange w:id="484" w:author="DS" w:date="2014-09-22T14:54:00Z">
                  <w:rPr>
                    <w:rFonts w:ascii="Calibri" w:hAnsi="Calibri"/>
                  </w:rPr>
                </w:rPrChange>
              </w:rPr>
              <w:t>) and activities that will be provided.  Describe any partnerships among colleges or with high school districts, workforce agencies, or other community partners that assist with providing orientation. Describe at what point(s) in the student</w:t>
            </w:r>
            <w:r w:rsidR="009779BB" w:rsidRPr="008A26CA">
              <w:rPr>
                <w:rFonts w:asciiTheme="majorHAnsi" w:hAnsiTheme="majorHAnsi"/>
                <w:sz w:val="24"/>
                <w:szCs w:val="24"/>
                <w:rPrChange w:id="485" w:author="DS" w:date="2014-09-22T14:54:00Z">
                  <w:rPr>
                    <w:rFonts w:ascii="Calibri" w:hAnsi="Calibri"/>
                  </w:rPr>
                </w:rPrChange>
              </w:rPr>
              <w:t>’s</w:t>
            </w:r>
            <w:r w:rsidRPr="008A26CA">
              <w:rPr>
                <w:rFonts w:asciiTheme="majorHAnsi" w:hAnsiTheme="majorHAnsi"/>
                <w:sz w:val="24"/>
                <w:szCs w:val="24"/>
                <w:rPrChange w:id="486" w:author="DS" w:date="2014-09-22T14:54:00Z">
                  <w:rPr>
                    <w:rFonts w:ascii="Calibri" w:hAnsi="Calibri"/>
                  </w:rPr>
                </w:rPrChange>
              </w:rPr>
              <w:t xml:space="preserve"> academic pathway services are provided (before registration, at 15 units, etc.). </w:t>
            </w:r>
          </w:p>
          <w:p w14:paraId="7E16B0BC" w14:textId="77777777" w:rsidR="00725E6A" w:rsidRPr="008A26CA" w:rsidRDefault="00725E6A" w:rsidP="00725E6A">
            <w:pPr>
              <w:tabs>
                <w:tab w:val="center" w:pos="4320"/>
                <w:tab w:val="right" w:pos="8640"/>
              </w:tabs>
              <w:overflowPunct/>
              <w:ind w:left="720"/>
              <w:textAlignment w:val="auto"/>
              <w:rPr>
                <w:rFonts w:asciiTheme="majorHAnsi" w:hAnsiTheme="majorHAnsi"/>
                <w:smallCaps/>
                <w:sz w:val="24"/>
                <w:szCs w:val="24"/>
                <w:rPrChange w:id="487" w:author="DS" w:date="2014-09-22T14:54:00Z">
                  <w:rPr>
                    <w:rFonts w:ascii="Calibri" w:hAnsi="Calibri"/>
                    <w:smallCaps/>
                  </w:rPr>
                </w:rPrChange>
              </w:rPr>
            </w:pPr>
          </w:p>
          <w:p w14:paraId="47870B91" w14:textId="281DCC36" w:rsidR="00091C8D" w:rsidRPr="008A26CA" w:rsidRDefault="002F3E87" w:rsidP="003A46BA">
            <w:pPr>
              <w:overflowPunct/>
              <w:textAlignment w:val="auto"/>
              <w:rPr>
                <w:rFonts w:asciiTheme="majorHAnsi" w:hAnsiTheme="majorHAnsi"/>
                <w:sz w:val="24"/>
                <w:szCs w:val="24"/>
                <w:rPrChange w:id="488" w:author="DS" w:date="2014-09-22T14:54:00Z">
                  <w:rPr>
                    <w:rFonts w:ascii="Calibri" w:hAnsi="Calibri"/>
                    <w:sz w:val="24"/>
                    <w:szCs w:val="24"/>
                  </w:rPr>
                </w:rPrChange>
              </w:rPr>
            </w:pPr>
            <w:r w:rsidRPr="008A26CA">
              <w:rPr>
                <w:rFonts w:asciiTheme="majorHAnsi" w:hAnsiTheme="majorHAnsi"/>
                <w:sz w:val="24"/>
                <w:szCs w:val="24"/>
                <w:rPrChange w:id="489" w:author="DS" w:date="2014-09-22T14:54:00Z">
                  <w:rPr>
                    <w:rFonts w:ascii="Calibri" w:hAnsi="Calibri"/>
                    <w:sz w:val="24"/>
                    <w:szCs w:val="24"/>
                  </w:rPr>
                </w:rPrChange>
              </w:rPr>
              <w:t>Foothill College’s orientation event, “Student Orientation, Assessment, and Registration” (SOAR) serves a diverse</w:t>
            </w:r>
            <w:r w:rsidR="001819FD" w:rsidRPr="008A26CA">
              <w:rPr>
                <w:rFonts w:asciiTheme="majorHAnsi" w:hAnsiTheme="majorHAnsi"/>
                <w:sz w:val="24"/>
                <w:szCs w:val="24"/>
                <w:rPrChange w:id="490" w:author="DS" w:date="2014-09-22T14:54:00Z">
                  <w:rPr>
                    <w:rFonts w:ascii="Calibri" w:hAnsi="Calibri"/>
                    <w:sz w:val="24"/>
                    <w:szCs w:val="24"/>
                  </w:rPr>
                </w:rPrChange>
              </w:rPr>
              <w:t xml:space="preserve"> target student population </w:t>
            </w:r>
            <w:del w:id="491" w:author="Carolyn Holcroft" w:date="2014-09-21T16:55:00Z">
              <w:r w:rsidR="001819FD" w:rsidRPr="008A26CA" w:rsidDel="002F3E87">
                <w:rPr>
                  <w:rFonts w:asciiTheme="majorHAnsi" w:hAnsiTheme="majorHAnsi"/>
                  <w:sz w:val="24"/>
                  <w:szCs w:val="24"/>
                  <w:rPrChange w:id="492" w:author="DS" w:date="2014-09-22T14:54:00Z">
                    <w:rPr>
                      <w:rFonts w:ascii="Calibri" w:hAnsi="Calibri"/>
                      <w:sz w:val="24"/>
                      <w:szCs w:val="24"/>
                    </w:rPr>
                  </w:rPrChange>
                </w:rPr>
                <w:delText>that Foothil</w:delText>
              </w:r>
              <w:r w:rsidR="00EF438A" w:rsidRPr="008A26CA" w:rsidDel="002F3E87">
                <w:rPr>
                  <w:rFonts w:asciiTheme="majorHAnsi" w:hAnsiTheme="majorHAnsi"/>
                  <w:sz w:val="24"/>
                  <w:szCs w:val="24"/>
                  <w:rPrChange w:id="493" w:author="DS" w:date="2014-09-22T14:54:00Z">
                    <w:rPr>
                      <w:rFonts w:ascii="Calibri" w:hAnsi="Calibri"/>
                      <w:sz w:val="24"/>
                      <w:szCs w:val="24"/>
                    </w:rPr>
                  </w:rPrChange>
                </w:rPr>
                <w:delText>l College’s orientation event</w:delText>
              </w:r>
              <w:r w:rsidR="001819FD" w:rsidRPr="008A26CA" w:rsidDel="002F3E87">
                <w:rPr>
                  <w:rFonts w:asciiTheme="majorHAnsi" w:hAnsiTheme="majorHAnsi"/>
                  <w:sz w:val="24"/>
                  <w:szCs w:val="24"/>
                  <w:rPrChange w:id="494" w:author="DS" w:date="2014-09-22T14:54:00Z">
                    <w:rPr>
                      <w:rFonts w:ascii="Calibri" w:hAnsi="Calibri"/>
                      <w:sz w:val="24"/>
                      <w:szCs w:val="24"/>
                    </w:rPr>
                  </w:rPrChange>
                </w:rPr>
                <w:delText xml:space="preserve"> Student Orientation, Assessmen</w:delText>
              </w:r>
              <w:r w:rsidR="002311F9" w:rsidRPr="008A26CA" w:rsidDel="002F3E87">
                <w:rPr>
                  <w:rFonts w:asciiTheme="majorHAnsi" w:hAnsiTheme="majorHAnsi"/>
                  <w:sz w:val="24"/>
                  <w:szCs w:val="24"/>
                  <w:rPrChange w:id="495" w:author="DS" w:date="2014-09-22T14:54:00Z">
                    <w:rPr>
                      <w:rFonts w:ascii="Calibri" w:hAnsi="Calibri"/>
                      <w:sz w:val="24"/>
                      <w:szCs w:val="24"/>
                    </w:rPr>
                  </w:rPrChange>
                </w:rPr>
                <w:delText>t</w:delText>
              </w:r>
              <w:r w:rsidR="00EF438A" w:rsidRPr="008A26CA" w:rsidDel="002F3E87">
                <w:rPr>
                  <w:rFonts w:asciiTheme="majorHAnsi" w:hAnsiTheme="majorHAnsi"/>
                  <w:sz w:val="24"/>
                  <w:szCs w:val="24"/>
                  <w:rPrChange w:id="496" w:author="DS" w:date="2014-09-22T14:54:00Z">
                    <w:rPr>
                      <w:rFonts w:ascii="Calibri" w:hAnsi="Calibri"/>
                      <w:sz w:val="24"/>
                      <w:szCs w:val="24"/>
                    </w:rPr>
                  </w:rPrChange>
                </w:rPr>
                <w:delText>,</w:delText>
              </w:r>
              <w:r w:rsidR="002311F9" w:rsidRPr="008A26CA" w:rsidDel="002F3E87">
                <w:rPr>
                  <w:rFonts w:asciiTheme="majorHAnsi" w:hAnsiTheme="majorHAnsi"/>
                  <w:sz w:val="24"/>
                  <w:szCs w:val="24"/>
                  <w:rPrChange w:id="497" w:author="DS" w:date="2014-09-22T14:54:00Z">
                    <w:rPr>
                      <w:rFonts w:ascii="Calibri" w:hAnsi="Calibri"/>
                      <w:sz w:val="24"/>
                      <w:szCs w:val="24"/>
                    </w:rPr>
                  </w:rPrChange>
                </w:rPr>
                <w:delText xml:space="preserve"> and Registration (SOAR) </w:delText>
              </w:r>
              <w:r w:rsidR="002311F9" w:rsidRPr="008A26CA" w:rsidDel="00344F62">
                <w:rPr>
                  <w:rFonts w:asciiTheme="majorHAnsi" w:hAnsiTheme="majorHAnsi"/>
                  <w:sz w:val="24"/>
                  <w:szCs w:val="24"/>
                  <w:rPrChange w:id="498" w:author="DS" w:date="2014-09-22T14:54:00Z">
                    <w:rPr>
                      <w:rFonts w:ascii="Calibri" w:hAnsi="Calibri"/>
                      <w:sz w:val="24"/>
                      <w:szCs w:val="24"/>
                    </w:rPr>
                  </w:rPrChange>
                </w:rPr>
                <w:delText>serve are</w:delText>
              </w:r>
              <w:r w:rsidR="00EC6019" w:rsidRPr="008A26CA" w:rsidDel="00344F62">
                <w:rPr>
                  <w:rFonts w:asciiTheme="majorHAnsi" w:hAnsiTheme="majorHAnsi"/>
                  <w:sz w:val="24"/>
                  <w:szCs w:val="24"/>
                  <w:rPrChange w:id="499" w:author="DS" w:date="2014-09-22T14:54:00Z">
                    <w:rPr>
                      <w:rFonts w:ascii="Calibri" w:hAnsi="Calibri"/>
                      <w:sz w:val="24"/>
                      <w:szCs w:val="24"/>
                    </w:rPr>
                  </w:rPrChange>
                </w:rPr>
                <w:delText xml:space="preserve"> </w:delText>
              </w:r>
              <w:r w:rsidR="00EF438A" w:rsidRPr="008A26CA" w:rsidDel="00344F62">
                <w:rPr>
                  <w:rFonts w:asciiTheme="majorHAnsi" w:hAnsiTheme="majorHAnsi"/>
                  <w:sz w:val="24"/>
                  <w:szCs w:val="24"/>
                  <w:rPrChange w:id="500" w:author="DS" w:date="2014-09-22T14:54:00Z">
                    <w:rPr>
                      <w:rFonts w:ascii="Calibri" w:hAnsi="Calibri"/>
                      <w:sz w:val="24"/>
                      <w:szCs w:val="24"/>
                    </w:rPr>
                  </w:rPrChange>
                </w:rPr>
                <w:delText xml:space="preserve">very </w:delText>
              </w:r>
              <w:r w:rsidR="00EC6019" w:rsidRPr="008A26CA" w:rsidDel="00344F62">
                <w:rPr>
                  <w:rFonts w:asciiTheme="majorHAnsi" w:hAnsiTheme="majorHAnsi"/>
                  <w:sz w:val="24"/>
                  <w:szCs w:val="24"/>
                  <w:rPrChange w:id="501" w:author="DS" w:date="2014-09-22T14:54:00Z">
                    <w:rPr>
                      <w:rFonts w:ascii="Calibri" w:hAnsi="Calibri"/>
                      <w:sz w:val="24"/>
                      <w:szCs w:val="24"/>
                    </w:rPr>
                  </w:rPrChange>
                </w:rPr>
                <w:delText>diverse</w:delText>
              </w:r>
            </w:del>
            <w:r w:rsidR="00EC6019" w:rsidRPr="008A26CA">
              <w:rPr>
                <w:rFonts w:asciiTheme="majorHAnsi" w:hAnsiTheme="majorHAnsi"/>
                <w:sz w:val="24"/>
                <w:szCs w:val="24"/>
                <w:rPrChange w:id="502" w:author="DS" w:date="2014-09-22T14:54:00Z">
                  <w:rPr>
                    <w:rFonts w:ascii="Calibri" w:hAnsi="Calibri"/>
                    <w:sz w:val="24"/>
                    <w:szCs w:val="24"/>
                  </w:rPr>
                </w:rPrChange>
              </w:rPr>
              <w:t xml:space="preserve">. SOAR events are </w:t>
            </w:r>
            <w:del w:id="503" w:author="DS" w:date="2014-09-22T13:34:00Z">
              <w:r w:rsidR="001819FD" w:rsidRPr="008A26CA" w:rsidDel="00B4771E">
                <w:rPr>
                  <w:rFonts w:asciiTheme="majorHAnsi" w:hAnsiTheme="majorHAnsi"/>
                  <w:sz w:val="24"/>
                  <w:szCs w:val="24"/>
                  <w:highlight w:val="yellow"/>
                  <w:rPrChange w:id="504" w:author="DS" w:date="2014-09-22T14:54:00Z">
                    <w:rPr>
                      <w:rFonts w:ascii="Calibri" w:hAnsi="Calibri"/>
                      <w:sz w:val="24"/>
                      <w:szCs w:val="24"/>
                    </w:rPr>
                  </w:rPrChange>
                </w:rPr>
                <w:delText xml:space="preserve">open </w:delText>
              </w:r>
              <w:r w:rsidR="002311F9" w:rsidRPr="008A26CA" w:rsidDel="00B4771E">
                <w:rPr>
                  <w:rFonts w:asciiTheme="majorHAnsi" w:hAnsiTheme="majorHAnsi"/>
                  <w:sz w:val="24"/>
                  <w:szCs w:val="24"/>
                  <w:highlight w:val="yellow"/>
                  <w:rPrChange w:id="505" w:author="DS" w:date="2014-09-22T14:54:00Z">
                    <w:rPr>
                      <w:rFonts w:ascii="Calibri" w:hAnsi="Calibri"/>
                      <w:sz w:val="24"/>
                      <w:szCs w:val="24"/>
                    </w:rPr>
                  </w:rPrChange>
                </w:rPr>
                <w:delText>equally</w:delText>
              </w:r>
              <w:r w:rsidR="002311F9" w:rsidRPr="008A26CA" w:rsidDel="00B4771E">
                <w:rPr>
                  <w:rFonts w:asciiTheme="majorHAnsi" w:hAnsiTheme="majorHAnsi"/>
                  <w:sz w:val="24"/>
                  <w:szCs w:val="24"/>
                  <w:rPrChange w:id="506" w:author="DS" w:date="2014-09-22T14:54:00Z">
                    <w:rPr>
                      <w:rFonts w:ascii="Calibri" w:hAnsi="Calibri"/>
                      <w:sz w:val="24"/>
                      <w:szCs w:val="24"/>
                    </w:rPr>
                  </w:rPrChange>
                </w:rPr>
                <w:delText xml:space="preserve"> </w:delText>
              </w:r>
            </w:del>
            <w:r w:rsidR="002311F9" w:rsidRPr="008A26CA">
              <w:rPr>
                <w:rFonts w:asciiTheme="majorHAnsi" w:hAnsiTheme="majorHAnsi"/>
                <w:sz w:val="24"/>
                <w:szCs w:val="24"/>
                <w:rPrChange w:id="507" w:author="DS" w:date="2014-09-22T14:54:00Z">
                  <w:rPr>
                    <w:rFonts w:ascii="Calibri" w:hAnsi="Calibri"/>
                    <w:sz w:val="24"/>
                    <w:szCs w:val="24"/>
                  </w:rPr>
                </w:rPrChange>
              </w:rPr>
              <w:t>to all students</w:t>
            </w:r>
            <w:r w:rsidR="001819FD" w:rsidRPr="008A26CA">
              <w:rPr>
                <w:rFonts w:asciiTheme="majorHAnsi" w:hAnsiTheme="majorHAnsi"/>
                <w:sz w:val="24"/>
                <w:szCs w:val="24"/>
                <w:rPrChange w:id="508" w:author="DS" w:date="2014-09-22T14:54:00Z">
                  <w:rPr>
                    <w:rFonts w:ascii="Calibri" w:hAnsi="Calibri"/>
                    <w:sz w:val="24"/>
                    <w:szCs w:val="24"/>
                  </w:rPr>
                </w:rPrChange>
              </w:rPr>
              <w:t xml:space="preserve">, </w:t>
            </w:r>
            <w:del w:id="509" w:author="Carolyn Holcroft" w:date="2014-09-21T16:58:00Z">
              <w:r w:rsidR="001819FD" w:rsidRPr="008A26CA" w:rsidDel="00EB4AF4">
                <w:rPr>
                  <w:rFonts w:asciiTheme="majorHAnsi" w:hAnsiTheme="majorHAnsi"/>
                  <w:sz w:val="24"/>
                  <w:szCs w:val="24"/>
                  <w:rPrChange w:id="510" w:author="DS" w:date="2014-09-22T14:54:00Z">
                    <w:rPr>
                      <w:rFonts w:ascii="Calibri" w:hAnsi="Calibri"/>
                      <w:sz w:val="24"/>
                      <w:szCs w:val="24"/>
                    </w:rPr>
                  </w:rPrChange>
                </w:rPr>
                <w:delText xml:space="preserve">and </w:delText>
              </w:r>
              <w:r w:rsidR="002311F9" w:rsidRPr="008A26CA" w:rsidDel="00EB4AF4">
                <w:rPr>
                  <w:rFonts w:asciiTheme="majorHAnsi" w:hAnsiTheme="majorHAnsi"/>
                  <w:sz w:val="24"/>
                  <w:szCs w:val="24"/>
                  <w:rPrChange w:id="511" w:author="DS" w:date="2014-09-22T14:54:00Z">
                    <w:rPr>
                      <w:rFonts w:ascii="Calibri" w:hAnsi="Calibri"/>
                      <w:sz w:val="24"/>
                      <w:szCs w:val="24"/>
                    </w:rPr>
                  </w:rPrChange>
                </w:rPr>
                <w:delText>are also</w:delText>
              </w:r>
            </w:del>
            <w:r w:rsidR="002311F9" w:rsidRPr="008A26CA">
              <w:rPr>
                <w:rFonts w:asciiTheme="majorHAnsi" w:hAnsiTheme="majorHAnsi"/>
                <w:sz w:val="24"/>
                <w:szCs w:val="24"/>
                <w:rPrChange w:id="512" w:author="DS" w:date="2014-09-22T14:54:00Z">
                  <w:rPr>
                    <w:rFonts w:ascii="Calibri" w:hAnsi="Calibri"/>
                    <w:sz w:val="24"/>
                    <w:szCs w:val="24"/>
                  </w:rPr>
                </w:rPrChange>
              </w:rPr>
              <w:t xml:space="preserve"> inclusive of</w:t>
            </w:r>
            <w:r w:rsidR="00EC6019" w:rsidRPr="008A26CA">
              <w:rPr>
                <w:rFonts w:asciiTheme="majorHAnsi" w:hAnsiTheme="majorHAnsi"/>
                <w:sz w:val="24"/>
                <w:szCs w:val="24"/>
                <w:rPrChange w:id="513" w:author="DS" w:date="2014-09-22T14:54:00Z">
                  <w:rPr>
                    <w:rFonts w:ascii="Calibri" w:hAnsi="Calibri"/>
                    <w:sz w:val="24"/>
                    <w:szCs w:val="24"/>
                  </w:rPr>
                </w:rPrChange>
              </w:rPr>
              <w:t xml:space="preserve"> first generation, first-time, and adult learner (re-entry) students. The SOAR events cater to a number of students from cultural, socioeconomic</w:t>
            </w:r>
            <w:ins w:id="514" w:author="DS" w:date="2014-09-22T13:23:00Z">
              <w:r w:rsidR="000857C2" w:rsidRPr="008A26CA">
                <w:rPr>
                  <w:rFonts w:asciiTheme="majorHAnsi" w:hAnsiTheme="majorHAnsi"/>
                  <w:sz w:val="24"/>
                  <w:szCs w:val="24"/>
                  <w:rPrChange w:id="515" w:author="DS" w:date="2014-09-22T14:54:00Z">
                    <w:rPr>
                      <w:rFonts w:ascii="Calibri" w:hAnsi="Calibri"/>
                      <w:sz w:val="24"/>
                      <w:szCs w:val="24"/>
                    </w:rPr>
                  </w:rPrChange>
                </w:rPr>
                <w:t>,</w:t>
              </w:r>
            </w:ins>
            <w:r w:rsidR="00EC6019" w:rsidRPr="008A26CA">
              <w:rPr>
                <w:rFonts w:asciiTheme="majorHAnsi" w:hAnsiTheme="majorHAnsi"/>
                <w:sz w:val="24"/>
                <w:szCs w:val="24"/>
                <w:rPrChange w:id="516" w:author="DS" w:date="2014-09-22T14:54:00Z">
                  <w:rPr>
                    <w:rFonts w:ascii="Calibri" w:hAnsi="Calibri"/>
                    <w:sz w:val="24"/>
                    <w:szCs w:val="24"/>
                  </w:rPr>
                </w:rPrChange>
              </w:rPr>
              <w:t xml:space="preserve"> transgender, religious, and ability-challenged backgrounds.  SOAR accommodates students who have applied to Foothill College for the first time, no matter if they have previously attended other colleges. </w:t>
            </w:r>
            <w:ins w:id="517" w:author="DS" w:date="2014-09-22T13:23:00Z">
              <w:r w:rsidR="000857C2" w:rsidRPr="008A26CA">
                <w:rPr>
                  <w:rFonts w:asciiTheme="majorHAnsi" w:hAnsiTheme="majorHAnsi"/>
                  <w:sz w:val="24"/>
                  <w:szCs w:val="24"/>
                  <w:rPrChange w:id="518" w:author="DS" w:date="2014-09-22T14:54:00Z">
                    <w:rPr>
                      <w:rFonts w:ascii="Calibri" w:hAnsi="Calibri"/>
                      <w:sz w:val="24"/>
                      <w:szCs w:val="24"/>
                    </w:rPr>
                  </w:rPrChange>
                </w:rPr>
                <w:t>The college’ s outreach team works with underrepresented students by specifically conducting outreach events at their high schools and ROPs at convenient t</w:t>
              </w:r>
            </w:ins>
            <w:ins w:id="519" w:author="DS" w:date="2014-09-22T13:24:00Z">
              <w:r w:rsidR="000857C2" w:rsidRPr="008A26CA">
                <w:rPr>
                  <w:rFonts w:asciiTheme="majorHAnsi" w:hAnsiTheme="majorHAnsi"/>
                  <w:sz w:val="24"/>
                  <w:szCs w:val="24"/>
                  <w:rPrChange w:id="520" w:author="DS" w:date="2014-09-22T14:54:00Z">
                    <w:rPr>
                      <w:rFonts w:ascii="Calibri" w:hAnsi="Calibri"/>
                      <w:sz w:val="24"/>
                      <w:szCs w:val="24"/>
                    </w:rPr>
                  </w:rPrChange>
                </w:rPr>
                <w:t>imes, and utilizes portable technology to register students for the SOAR events and provide them with a hard copy of their registration and additional information. Outreach kits include laptops, portable printers</w:t>
              </w:r>
            </w:ins>
            <w:ins w:id="521" w:author="DS" w:date="2014-09-22T13:25:00Z">
              <w:r w:rsidR="000857C2" w:rsidRPr="008A26CA">
                <w:rPr>
                  <w:rFonts w:asciiTheme="majorHAnsi" w:hAnsiTheme="majorHAnsi"/>
                  <w:sz w:val="24"/>
                  <w:szCs w:val="24"/>
                  <w:rPrChange w:id="522" w:author="DS" w:date="2014-09-22T14:54:00Z">
                    <w:rPr>
                      <w:rFonts w:ascii="Calibri" w:hAnsi="Calibri"/>
                      <w:sz w:val="24"/>
                      <w:szCs w:val="24"/>
                    </w:rPr>
                  </w:rPrChange>
                </w:rPr>
                <w:t xml:space="preserve"> and </w:t>
              </w:r>
            </w:ins>
            <w:ins w:id="523" w:author="DS" w:date="2014-09-22T13:24:00Z">
              <w:r w:rsidR="000857C2" w:rsidRPr="008A26CA">
                <w:rPr>
                  <w:rFonts w:asciiTheme="majorHAnsi" w:hAnsiTheme="majorHAnsi"/>
                  <w:sz w:val="24"/>
                  <w:szCs w:val="24"/>
                  <w:rPrChange w:id="524" w:author="DS" w:date="2014-09-22T14:54:00Z">
                    <w:rPr>
                      <w:rFonts w:ascii="Calibri" w:hAnsi="Calibri"/>
                      <w:sz w:val="24"/>
                      <w:szCs w:val="24"/>
                    </w:rPr>
                  </w:rPrChange>
                </w:rPr>
                <w:t>Jetpak internet connectors</w:t>
              </w:r>
            </w:ins>
            <w:ins w:id="525" w:author="DS" w:date="2014-09-22T13:25:00Z">
              <w:r w:rsidR="000857C2" w:rsidRPr="008A26CA">
                <w:rPr>
                  <w:rFonts w:asciiTheme="majorHAnsi" w:hAnsiTheme="majorHAnsi"/>
                  <w:sz w:val="24"/>
                  <w:szCs w:val="24"/>
                  <w:rPrChange w:id="526" w:author="DS" w:date="2014-09-22T14:54:00Z">
                    <w:rPr>
                      <w:rFonts w:ascii="Calibri" w:hAnsi="Calibri"/>
                      <w:sz w:val="24"/>
                      <w:szCs w:val="24"/>
                    </w:rPr>
                  </w:rPrChange>
                </w:rPr>
                <w:t>. Team members include student volunteers in the Community Ambassador Program who are trained in outreach. This program currently has Foothill College students who speak 17 languages</w:t>
              </w:r>
            </w:ins>
            <w:del w:id="527" w:author="DS" w:date="2014-09-22T13:27:00Z">
              <w:r w:rsidR="00EC6019" w:rsidRPr="008A26CA" w:rsidDel="000857C2">
                <w:rPr>
                  <w:rFonts w:asciiTheme="majorHAnsi" w:hAnsiTheme="majorHAnsi"/>
                  <w:sz w:val="24"/>
                  <w:szCs w:val="24"/>
                  <w:rPrChange w:id="528" w:author="DS" w:date="2014-09-22T14:54:00Z">
                    <w:rPr>
                      <w:rFonts w:ascii="Calibri" w:hAnsi="Calibri"/>
                      <w:sz w:val="24"/>
                      <w:szCs w:val="24"/>
                    </w:rPr>
                  </w:rPrChange>
                </w:rPr>
                <w:delText xml:space="preserve"> </w:delText>
              </w:r>
            </w:del>
            <w:ins w:id="529" w:author="Carolyn Holcroft" w:date="2014-09-21T16:56:00Z">
              <w:del w:id="530" w:author="DS" w:date="2014-09-22T13:27:00Z">
                <w:r w:rsidR="00EA173F" w:rsidRPr="008A26CA" w:rsidDel="000857C2">
                  <w:rPr>
                    <w:rFonts w:asciiTheme="majorHAnsi" w:hAnsiTheme="majorHAnsi"/>
                    <w:sz w:val="24"/>
                    <w:szCs w:val="24"/>
                    <w:rPrChange w:id="531" w:author="DS" w:date="2014-09-22T14:54:00Z">
                      <w:rPr>
                        <w:rFonts w:ascii="Calibri" w:hAnsi="Calibri"/>
                        <w:sz w:val="24"/>
                        <w:szCs w:val="24"/>
                      </w:rPr>
                    </w:rPrChange>
                  </w:rPr>
                  <w:delText xml:space="preserve">Equity perspective: not enough to provide equal access. What are we doing to ensure we are recruiting </w:delText>
                </w:r>
              </w:del>
            </w:ins>
            <w:ins w:id="532" w:author="Carolyn Holcroft" w:date="2014-09-21T16:57:00Z">
              <w:del w:id="533" w:author="DS" w:date="2014-09-22T13:27:00Z">
                <w:r w:rsidR="00EA173F" w:rsidRPr="008A26CA" w:rsidDel="000857C2">
                  <w:rPr>
                    <w:rFonts w:asciiTheme="majorHAnsi" w:hAnsiTheme="majorHAnsi"/>
                    <w:sz w:val="24"/>
                    <w:szCs w:val="24"/>
                    <w:rPrChange w:id="534" w:author="DS" w:date="2014-09-22T14:54:00Z">
                      <w:rPr>
                        <w:rFonts w:ascii="Calibri" w:hAnsi="Calibri"/>
                        <w:sz w:val="24"/>
                        <w:szCs w:val="24"/>
                      </w:rPr>
                    </w:rPrChange>
                  </w:rPr>
                  <w:delText>the</w:delText>
                </w:r>
              </w:del>
            </w:ins>
            <w:ins w:id="535" w:author="Carolyn Holcroft" w:date="2014-09-21T16:56:00Z">
              <w:del w:id="536" w:author="DS" w:date="2014-09-22T13:27:00Z">
                <w:r w:rsidR="00EA173F" w:rsidRPr="008A26CA" w:rsidDel="000857C2">
                  <w:rPr>
                    <w:rFonts w:asciiTheme="majorHAnsi" w:hAnsiTheme="majorHAnsi"/>
                    <w:sz w:val="24"/>
                    <w:szCs w:val="24"/>
                    <w:rPrChange w:id="537" w:author="DS" w:date="2014-09-22T14:54:00Z">
                      <w:rPr>
                        <w:rFonts w:ascii="Calibri" w:hAnsi="Calibri"/>
                        <w:sz w:val="24"/>
                        <w:szCs w:val="24"/>
                      </w:rPr>
                    </w:rPrChange>
                  </w:rPr>
                  <w:delText xml:space="preserve"> </w:delText>
                </w:r>
              </w:del>
            </w:ins>
            <w:ins w:id="538" w:author="Carolyn Holcroft" w:date="2014-09-21T16:57:00Z">
              <w:del w:id="539" w:author="DS" w:date="2014-09-22T13:27:00Z">
                <w:r w:rsidR="00EA173F" w:rsidRPr="008A26CA" w:rsidDel="000857C2">
                  <w:rPr>
                    <w:rFonts w:asciiTheme="majorHAnsi" w:hAnsiTheme="majorHAnsi"/>
                    <w:sz w:val="24"/>
                    <w:szCs w:val="24"/>
                    <w:rPrChange w:id="540" w:author="DS" w:date="2014-09-22T14:54:00Z">
                      <w:rPr>
                        <w:rFonts w:ascii="Calibri" w:hAnsi="Calibri"/>
                        <w:sz w:val="24"/>
                        <w:szCs w:val="24"/>
                      </w:rPr>
                    </w:rPrChange>
                  </w:rPr>
                  <w:delText>underserved students to SOAR? Let’s talk up our efforts here.</w:delText>
                </w:r>
              </w:del>
            </w:ins>
          </w:p>
          <w:p w14:paraId="22D3897A" w14:textId="77777777" w:rsidR="00EC6019" w:rsidRPr="008A26CA" w:rsidRDefault="00EC6019" w:rsidP="00EC6019">
            <w:pPr>
              <w:tabs>
                <w:tab w:val="center" w:pos="4320"/>
                <w:tab w:val="right" w:pos="8640"/>
              </w:tabs>
              <w:overflowPunct/>
              <w:textAlignment w:val="auto"/>
              <w:rPr>
                <w:rFonts w:asciiTheme="majorHAnsi" w:hAnsiTheme="majorHAnsi"/>
                <w:sz w:val="24"/>
                <w:szCs w:val="24"/>
                <w:rPrChange w:id="541" w:author="DS" w:date="2014-09-22T14:54:00Z">
                  <w:rPr>
                    <w:rFonts w:ascii="Calibri" w:hAnsi="Calibri"/>
                    <w:sz w:val="24"/>
                    <w:szCs w:val="24"/>
                  </w:rPr>
                </w:rPrChange>
              </w:rPr>
            </w:pPr>
          </w:p>
          <w:p w14:paraId="3EA0E5B3" w14:textId="77777777" w:rsidR="009306CD" w:rsidRPr="008A26CA" w:rsidRDefault="000F0FA2" w:rsidP="00B12946">
            <w:pPr>
              <w:overflowPunct/>
              <w:textAlignment w:val="auto"/>
              <w:rPr>
                <w:ins w:id="542" w:author="DS" w:date="2014-09-22T13:29:00Z"/>
                <w:rFonts w:asciiTheme="majorHAnsi" w:hAnsiTheme="majorHAnsi"/>
                <w:sz w:val="24"/>
                <w:szCs w:val="24"/>
                <w:rPrChange w:id="543" w:author="DS" w:date="2014-09-22T14:54:00Z">
                  <w:rPr>
                    <w:ins w:id="544" w:author="DS" w:date="2014-09-22T13:29:00Z"/>
                    <w:rFonts w:ascii="Calibri" w:hAnsi="Calibri"/>
                    <w:sz w:val="24"/>
                    <w:szCs w:val="24"/>
                  </w:rPr>
                </w:rPrChange>
              </w:rPr>
            </w:pPr>
            <w:r w:rsidRPr="008A26CA">
              <w:rPr>
                <w:rFonts w:asciiTheme="majorHAnsi" w:hAnsiTheme="majorHAnsi"/>
                <w:sz w:val="24"/>
                <w:szCs w:val="24"/>
                <w:rPrChange w:id="545" w:author="DS" w:date="2014-09-22T14:54:00Z">
                  <w:rPr>
                    <w:rFonts w:ascii="Calibri" w:hAnsi="Calibri"/>
                    <w:sz w:val="24"/>
                    <w:szCs w:val="24"/>
                  </w:rPr>
                </w:rPrChange>
              </w:rPr>
              <w:t>The SOAR events are given in person at both the main Foothill campu</w:t>
            </w:r>
            <w:r w:rsidR="002311F9" w:rsidRPr="008A26CA">
              <w:rPr>
                <w:rFonts w:asciiTheme="majorHAnsi" w:hAnsiTheme="majorHAnsi"/>
                <w:sz w:val="24"/>
                <w:szCs w:val="24"/>
                <w:rPrChange w:id="546" w:author="DS" w:date="2014-09-22T14:54:00Z">
                  <w:rPr>
                    <w:rFonts w:ascii="Calibri" w:hAnsi="Calibri"/>
                    <w:sz w:val="24"/>
                    <w:szCs w:val="24"/>
                  </w:rPr>
                </w:rPrChange>
              </w:rPr>
              <w:t>s and at our satellite campus on</w:t>
            </w:r>
            <w:r w:rsidRPr="008A26CA">
              <w:rPr>
                <w:rFonts w:asciiTheme="majorHAnsi" w:hAnsiTheme="majorHAnsi"/>
                <w:sz w:val="24"/>
                <w:szCs w:val="24"/>
                <w:rPrChange w:id="547" w:author="DS" w:date="2014-09-22T14:54:00Z">
                  <w:rPr>
                    <w:rFonts w:ascii="Calibri" w:hAnsi="Calibri"/>
                    <w:sz w:val="24"/>
                    <w:szCs w:val="24"/>
                  </w:rPr>
                </w:rPrChange>
              </w:rPr>
              <w:t xml:space="preserve"> Middlefield</w:t>
            </w:r>
            <w:r w:rsidR="002311F9" w:rsidRPr="008A26CA">
              <w:rPr>
                <w:rFonts w:asciiTheme="majorHAnsi" w:hAnsiTheme="majorHAnsi"/>
                <w:sz w:val="24"/>
                <w:szCs w:val="24"/>
                <w:rPrChange w:id="548" w:author="DS" w:date="2014-09-22T14:54:00Z">
                  <w:rPr>
                    <w:rFonts w:ascii="Calibri" w:hAnsi="Calibri"/>
                    <w:sz w:val="24"/>
                    <w:szCs w:val="24"/>
                  </w:rPr>
                </w:rPrChange>
              </w:rPr>
              <w:t xml:space="preserve"> Road, Palo Alto</w:t>
            </w:r>
            <w:r w:rsidRPr="008A26CA">
              <w:rPr>
                <w:rFonts w:asciiTheme="majorHAnsi" w:hAnsiTheme="majorHAnsi"/>
                <w:sz w:val="24"/>
                <w:szCs w:val="24"/>
                <w:rPrChange w:id="549" w:author="DS" w:date="2014-09-22T14:54:00Z">
                  <w:rPr>
                    <w:rFonts w:ascii="Calibri" w:hAnsi="Calibri"/>
                    <w:sz w:val="24"/>
                    <w:szCs w:val="24"/>
                  </w:rPr>
                </w:rPrChange>
              </w:rPr>
              <w:t>.</w:t>
            </w:r>
            <w:r w:rsidR="00B12946" w:rsidRPr="008A26CA">
              <w:rPr>
                <w:rFonts w:asciiTheme="majorHAnsi" w:hAnsiTheme="majorHAnsi"/>
                <w:sz w:val="24"/>
                <w:szCs w:val="24"/>
                <w:rPrChange w:id="550" w:author="DS" w:date="2014-09-22T14:54:00Z">
                  <w:rPr>
                    <w:rFonts w:ascii="Calibri" w:hAnsi="Calibri"/>
                    <w:sz w:val="24"/>
                    <w:szCs w:val="24"/>
                  </w:rPr>
                </w:rPrChange>
              </w:rPr>
              <w:t xml:space="preserve"> </w:t>
            </w:r>
            <w:r w:rsidR="002311F9" w:rsidRPr="008A26CA">
              <w:rPr>
                <w:rFonts w:asciiTheme="majorHAnsi" w:hAnsiTheme="majorHAnsi"/>
                <w:sz w:val="24"/>
                <w:szCs w:val="24"/>
                <w:rPrChange w:id="551" w:author="DS" w:date="2014-09-22T14:54:00Z">
                  <w:rPr>
                    <w:rFonts w:ascii="Calibri" w:hAnsi="Calibri"/>
                    <w:sz w:val="24"/>
                    <w:szCs w:val="24"/>
                  </w:rPr>
                </w:rPrChange>
              </w:rPr>
              <w:t xml:space="preserve">Staffing for </w:t>
            </w:r>
            <w:r w:rsidR="00B12946" w:rsidRPr="008A26CA">
              <w:rPr>
                <w:rFonts w:asciiTheme="majorHAnsi" w:hAnsiTheme="majorHAnsi"/>
                <w:sz w:val="24"/>
                <w:szCs w:val="24"/>
                <w:rPrChange w:id="552" w:author="DS" w:date="2014-09-22T14:54:00Z">
                  <w:rPr>
                    <w:rFonts w:ascii="Calibri" w:hAnsi="Calibri"/>
                    <w:sz w:val="24"/>
                    <w:szCs w:val="24"/>
                  </w:rPr>
                </w:rPrChange>
              </w:rPr>
              <w:t xml:space="preserve">SOAR </w:t>
            </w:r>
            <w:r w:rsidR="002311F9" w:rsidRPr="008A26CA">
              <w:rPr>
                <w:rFonts w:asciiTheme="majorHAnsi" w:hAnsiTheme="majorHAnsi"/>
                <w:sz w:val="24"/>
                <w:szCs w:val="24"/>
                <w:rPrChange w:id="553" w:author="DS" w:date="2014-09-22T14:54:00Z">
                  <w:rPr>
                    <w:rFonts w:ascii="Calibri" w:hAnsi="Calibri"/>
                    <w:sz w:val="24"/>
                    <w:szCs w:val="24"/>
                  </w:rPr>
                </w:rPrChange>
              </w:rPr>
              <w:t xml:space="preserve">events include </w:t>
            </w:r>
            <w:r w:rsidR="00B12946" w:rsidRPr="008A26CA">
              <w:rPr>
                <w:rFonts w:asciiTheme="majorHAnsi" w:hAnsiTheme="majorHAnsi"/>
                <w:sz w:val="24"/>
                <w:szCs w:val="24"/>
                <w:rPrChange w:id="554" w:author="DS" w:date="2014-09-22T14:54:00Z">
                  <w:rPr>
                    <w:rFonts w:ascii="Calibri" w:hAnsi="Calibri"/>
                    <w:sz w:val="24"/>
                    <w:szCs w:val="24"/>
                  </w:rPr>
                </w:rPrChange>
              </w:rPr>
              <w:t xml:space="preserve">various staff, faculty, students and administrators from both Student Services and </w:t>
            </w:r>
            <w:r w:rsidR="002311F9" w:rsidRPr="008A26CA">
              <w:rPr>
                <w:rFonts w:asciiTheme="majorHAnsi" w:hAnsiTheme="majorHAnsi"/>
                <w:sz w:val="24"/>
                <w:szCs w:val="24"/>
                <w:rPrChange w:id="555" w:author="DS" w:date="2014-09-22T14:54:00Z">
                  <w:rPr>
                    <w:rFonts w:ascii="Calibri" w:hAnsi="Calibri"/>
                    <w:sz w:val="24"/>
                    <w:szCs w:val="24"/>
                  </w:rPr>
                </w:rPrChange>
              </w:rPr>
              <w:t xml:space="preserve">the </w:t>
            </w:r>
            <w:r w:rsidR="00B12946" w:rsidRPr="008A26CA">
              <w:rPr>
                <w:rFonts w:asciiTheme="majorHAnsi" w:hAnsiTheme="majorHAnsi"/>
                <w:sz w:val="24"/>
                <w:szCs w:val="24"/>
                <w:rPrChange w:id="556" w:author="DS" w:date="2014-09-22T14:54:00Z">
                  <w:rPr>
                    <w:rFonts w:ascii="Calibri" w:hAnsi="Calibri"/>
                    <w:sz w:val="24"/>
                    <w:szCs w:val="24"/>
                  </w:rPr>
                </w:rPrChange>
              </w:rPr>
              <w:t>Office of Instruction.</w:t>
            </w:r>
            <w:r w:rsidRPr="008A26CA">
              <w:rPr>
                <w:rFonts w:asciiTheme="majorHAnsi" w:hAnsiTheme="majorHAnsi"/>
                <w:sz w:val="24"/>
                <w:szCs w:val="24"/>
                <w:rPrChange w:id="557" w:author="DS" w:date="2014-09-22T14:54:00Z">
                  <w:rPr>
                    <w:rFonts w:ascii="Calibri" w:hAnsi="Calibri"/>
                    <w:sz w:val="24"/>
                    <w:szCs w:val="24"/>
                  </w:rPr>
                </w:rPrChange>
              </w:rPr>
              <w:t xml:space="preserve"> </w:t>
            </w:r>
            <w:r w:rsidR="00480325" w:rsidRPr="008A26CA">
              <w:rPr>
                <w:rFonts w:asciiTheme="majorHAnsi" w:hAnsiTheme="majorHAnsi"/>
                <w:sz w:val="24"/>
                <w:szCs w:val="24"/>
                <w:rPrChange w:id="558" w:author="DS" w:date="2014-09-22T14:54:00Z">
                  <w:rPr>
                    <w:rFonts w:ascii="Calibri" w:hAnsi="Calibri"/>
                    <w:sz w:val="24"/>
                    <w:szCs w:val="24"/>
                  </w:rPr>
                </w:rPrChange>
              </w:rPr>
              <w:t xml:space="preserve">During SOAR events, we have </w:t>
            </w:r>
            <w:del w:id="559" w:author="Carolyn Holcroft" w:date="2014-09-21T17:00:00Z">
              <w:r w:rsidR="00480325" w:rsidRPr="008A26CA" w:rsidDel="00F91C35">
                <w:rPr>
                  <w:rFonts w:asciiTheme="majorHAnsi" w:hAnsiTheme="majorHAnsi"/>
                  <w:sz w:val="24"/>
                  <w:szCs w:val="24"/>
                  <w:rPrChange w:id="560" w:author="DS" w:date="2014-09-22T14:54:00Z">
                    <w:rPr>
                      <w:rFonts w:ascii="Calibri" w:hAnsi="Calibri"/>
                      <w:sz w:val="24"/>
                      <w:szCs w:val="24"/>
                    </w:rPr>
                  </w:rPrChange>
                </w:rPr>
                <w:delText>a</w:delText>
              </w:r>
            </w:del>
            <w:r w:rsidR="00480325" w:rsidRPr="008A26CA">
              <w:rPr>
                <w:rFonts w:asciiTheme="majorHAnsi" w:hAnsiTheme="majorHAnsi"/>
                <w:sz w:val="24"/>
                <w:szCs w:val="24"/>
                <w:rPrChange w:id="561" w:author="DS" w:date="2014-09-22T14:54:00Z">
                  <w:rPr>
                    <w:rFonts w:ascii="Calibri" w:hAnsi="Calibri"/>
                    <w:sz w:val="24"/>
                    <w:szCs w:val="24"/>
                  </w:rPr>
                </w:rPrChange>
              </w:rPr>
              <w:t xml:space="preserve"> </w:t>
            </w:r>
            <w:del w:id="562" w:author="DS" w:date="2014-09-22T13:28:00Z">
              <w:r w:rsidR="00480325" w:rsidRPr="008A26CA" w:rsidDel="009306CD">
                <w:rPr>
                  <w:rFonts w:asciiTheme="majorHAnsi" w:hAnsiTheme="majorHAnsi"/>
                  <w:sz w:val="24"/>
                  <w:szCs w:val="24"/>
                  <w:rPrChange w:id="563" w:author="DS" w:date="2014-09-22T14:54:00Z">
                    <w:rPr>
                      <w:rFonts w:ascii="Calibri" w:hAnsi="Calibri"/>
                      <w:sz w:val="24"/>
                      <w:szCs w:val="24"/>
                    </w:rPr>
                  </w:rPrChange>
                </w:rPr>
                <w:delText>Spanish-speaking</w:delText>
              </w:r>
            </w:del>
            <w:ins w:id="564" w:author="DS" w:date="2014-09-22T13:28:00Z">
              <w:r w:rsidR="009306CD" w:rsidRPr="008A26CA">
                <w:rPr>
                  <w:rFonts w:asciiTheme="majorHAnsi" w:hAnsiTheme="majorHAnsi"/>
                  <w:sz w:val="24"/>
                  <w:szCs w:val="24"/>
                  <w:rPrChange w:id="565" w:author="DS" w:date="2014-09-22T14:54:00Z">
                    <w:rPr>
                      <w:rFonts w:ascii="Calibri" w:hAnsi="Calibri"/>
                      <w:sz w:val="24"/>
                      <w:szCs w:val="24"/>
                    </w:rPr>
                  </w:rPrChange>
                </w:rPr>
                <w:t>bilingual</w:t>
              </w:r>
            </w:ins>
            <w:r w:rsidR="00480325" w:rsidRPr="008A26CA">
              <w:rPr>
                <w:rFonts w:asciiTheme="majorHAnsi" w:hAnsiTheme="majorHAnsi"/>
                <w:sz w:val="24"/>
                <w:szCs w:val="24"/>
                <w:rPrChange w:id="566" w:author="DS" w:date="2014-09-22T14:54:00Z">
                  <w:rPr>
                    <w:rFonts w:ascii="Calibri" w:hAnsi="Calibri"/>
                    <w:sz w:val="24"/>
                    <w:szCs w:val="24"/>
                  </w:rPr>
                </w:rPrChange>
              </w:rPr>
              <w:t xml:space="preserve"> staff and faculty counselor</w:t>
            </w:r>
            <w:r w:rsidR="007E79E4" w:rsidRPr="008A26CA">
              <w:rPr>
                <w:rFonts w:asciiTheme="majorHAnsi" w:hAnsiTheme="majorHAnsi"/>
                <w:sz w:val="24"/>
                <w:szCs w:val="24"/>
                <w:rPrChange w:id="567" w:author="DS" w:date="2014-09-22T14:54:00Z">
                  <w:rPr>
                    <w:rFonts w:ascii="Calibri" w:hAnsi="Calibri"/>
                    <w:sz w:val="24"/>
                    <w:szCs w:val="24"/>
                  </w:rPr>
                </w:rPrChange>
              </w:rPr>
              <w:t>s</w:t>
            </w:r>
            <w:r w:rsidR="00480325" w:rsidRPr="008A26CA">
              <w:rPr>
                <w:rFonts w:asciiTheme="majorHAnsi" w:hAnsiTheme="majorHAnsi"/>
                <w:sz w:val="24"/>
                <w:szCs w:val="24"/>
                <w:rPrChange w:id="568" w:author="DS" w:date="2014-09-22T14:54:00Z">
                  <w:rPr>
                    <w:rFonts w:ascii="Calibri" w:hAnsi="Calibri"/>
                    <w:sz w:val="24"/>
                    <w:szCs w:val="24"/>
                  </w:rPr>
                </w:rPrChange>
              </w:rPr>
              <w:t xml:space="preserve"> available as needed to accommodate </w:t>
            </w:r>
            <w:ins w:id="569" w:author="Carolyn Holcroft" w:date="2014-09-21T17:01:00Z">
              <w:del w:id="570" w:author="DS" w:date="2014-09-22T13:28:00Z">
                <w:r w:rsidR="00F91C35" w:rsidRPr="008A26CA" w:rsidDel="009306CD">
                  <w:rPr>
                    <w:rFonts w:asciiTheme="majorHAnsi" w:hAnsiTheme="majorHAnsi"/>
                    <w:sz w:val="24"/>
                    <w:szCs w:val="24"/>
                    <w:rPrChange w:id="571" w:author="DS" w:date="2014-09-22T14:54:00Z">
                      <w:rPr>
                        <w:rFonts w:ascii="Calibri" w:hAnsi="Calibri"/>
                        <w:sz w:val="24"/>
                        <w:szCs w:val="24"/>
                      </w:rPr>
                    </w:rPrChange>
                  </w:rPr>
                  <w:delText xml:space="preserve">Spanish-speaking </w:delText>
                </w:r>
              </w:del>
            </w:ins>
            <w:r w:rsidR="00480325" w:rsidRPr="008A26CA">
              <w:rPr>
                <w:rFonts w:asciiTheme="majorHAnsi" w:hAnsiTheme="majorHAnsi"/>
                <w:sz w:val="24"/>
                <w:szCs w:val="24"/>
                <w:rPrChange w:id="572" w:author="DS" w:date="2014-09-22T14:54:00Z">
                  <w:rPr>
                    <w:rFonts w:ascii="Calibri" w:hAnsi="Calibri"/>
                    <w:sz w:val="24"/>
                    <w:szCs w:val="24"/>
                  </w:rPr>
                </w:rPrChange>
              </w:rPr>
              <w:t>English Language Learners in attendance.</w:t>
            </w:r>
            <w:r w:rsidRPr="008A26CA">
              <w:rPr>
                <w:rFonts w:asciiTheme="majorHAnsi" w:hAnsiTheme="majorHAnsi"/>
                <w:sz w:val="24"/>
                <w:szCs w:val="24"/>
                <w:rPrChange w:id="573" w:author="DS" w:date="2014-09-22T14:54:00Z">
                  <w:rPr>
                    <w:rFonts w:ascii="Calibri" w:hAnsi="Calibri"/>
                    <w:sz w:val="24"/>
                    <w:szCs w:val="24"/>
                  </w:rPr>
                </w:rPrChange>
              </w:rPr>
              <w:t xml:space="preserve"> </w:t>
            </w:r>
            <w:ins w:id="574" w:author="Carolyn Holcroft" w:date="2014-09-21T17:01:00Z">
              <w:del w:id="575" w:author="DS" w:date="2014-09-22T13:28:00Z">
                <w:r w:rsidR="003F5FDD" w:rsidRPr="008A26CA" w:rsidDel="009306CD">
                  <w:rPr>
                    <w:rFonts w:asciiTheme="majorHAnsi" w:hAnsiTheme="majorHAnsi"/>
                    <w:sz w:val="24"/>
                    <w:szCs w:val="24"/>
                    <w:rPrChange w:id="576" w:author="DS" w:date="2014-09-22T14:54:00Z">
                      <w:rPr>
                        <w:rFonts w:ascii="Calibri" w:hAnsi="Calibri"/>
                        <w:sz w:val="24"/>
                        <w:szCs w:val="24"/>
                      </w:rPr>
                    </w:rPrChange>
                  </w:rPr>
                  <w:delText>(Just Spanish? I thought Denise mentioned lots of other languages too? Let’s highlight</w:delText>
                </w:r>
              </w:del>
            </w:ins>
            <w:ins w:id="577" w:author="Carolyn Holcroft" w:date="2014-09-21T17:08:00Z">
              <w:del w:id="578" w:author="DS" w:date="2014-09-22T13:28:00Z">
                <w:r w:rsidR="00634467" w:rsidRPr="008A26CA" w:rsidDel="009306CD">
                  <w:rPr>
                    <w:rFonts w:asciiTheme="majorHAnsi" w:hAnsiTheme="majorHAnsi"/>
                    <w:sz w:val="24"/>
                    <w:szCs w:val="24"/>
                    <w:rPrChange w:id="579" w:author="DS" w:date="2014-09-22T14:54:00Z">
                      <w:rPr>
                        <w:rFonts w:ascii="Calibri" w:hAnsi="Calibri"/>
                        <w:sz w:val="24"/>
                        <w:szCs w:val="24"/>
                      </w:rPr>
                    </w:rPrChange>
                  </w:rPr>
                  <w:delText xml:space="preserve"> them</w:delText>
                </w:r>
                <w:r w:rsidR="00BD6B8D" w:rsidRPr="008A26CA" w:rsidDel="009306CD">
                  <w:rPr>
                    <w:rFonts w:asciiTheme="majorHAnsi" w:hAnsiTheme="majorHAnsi"/>
                    <w:sz w:val="24"/>
                    <w:szCs w:val="24"/>
                    <w:rPrChange w:id="580" w:author="DS" w:date="2014-09-22T14:54:00Z">
                      <w:rPr>
                        <w:rFonts w:ascii="Calibri" w:hAnsi="Calibri"/>
                        <w:sz w:val="24"/>
                        <w:szCs w:val="24"/>
                      </w:rPr>
                    </w:rPrChange>
                  </w:rPr>
                  <w:delText>!</w:delText>
                </w:r>
              </w:del>
            </w:ins>
            <w:ins w:id="581" w:author="Carolyn Holcroft" w:date="2014-09-21T17:01:00Z">
              <w:del w:id="582" w:author="DS" w:date="2014-09-22T13:28:00Z">
                <w:r w:rsidR="003F5FDD" w:rsidRPr="008A26CA" w:rsidDel="009306CD">
                  <w:rPr>
                    <w:rFonts w:asciiTheme="majorHAnsi" w:hAnsiTheme="majorHAnsi"/>
                    <w:sz w:val="24"/>
                    <w:szCs w:val="24"/>
                    <w:rPrChange w:id="583" w:author="DS" w:date="2014-09-22T14:54:00Z">
                      <w:rPr>
                        <w:rFonts w:ascii="Calibri" w:hAnsi="Calibri"/>
                        <w:sz w:val="24"/>
                        <w:szCs w:val="24"/>
                      </w:rPr>
                    </w:rPrChange>
                  </w:rPr>
                  <w:delText xml:space="preserve">) </w:delText>
                </w:r>
              </w:del>
            </w:ins>
            <w:r w:rsidR="00B12946" w:rsidRPr="008A26CA">
              <w:rPr>
                <w:rFonts w:asciiTheme="majorHAnsi" w:hAnsiTheme="majorHAnsi"/>
                <w:sz w:val="24"/>
                <w:szCs w:val="24"/>
                <w:rPrChange w:id="584" w:author="DS" w:date="2014-09-22T14:54:00Z">
                  <w:rPr>
                    <w:rFonts w:ascii="Calibri" w:hAnsi="Calibri"/>
                    <w:sz w:val="24"/>
                    <w:szCs w:val="24"/>
                  </w:rPr>
                </w:rPrChange>
              </w:rPr>
              <w:t xml:space="preserve">During SOAR events, students receive an orientation involving </w:t>
            </w:r>
            <w:r w:rsidR="008055C4" w:rsidRPr="008A26CA">
              <w:rPr>
                <w:rFonts w:asciiTheme="majorHAnsi" w:hAnsiTheme="majorHAnsi"/>
                <w:sz w:val="24"/>
                <w:szCs w:val="24"/>
                <w:rPrChange w:id="585" w:author="DS" w:date="2014-09-22T14:54:00Z">
                  <w:rPr>
                    <w:rFonts w:ascii="Calibri" w:hAnsi="Calibri"/>
                    <w:sz w:val="24"/>
                    <w:szCs w:val="24"/>
                  </w:rPr>
                </w:rPrChange>
              </w:rPr>
              <w:t xml:space="preserve">faculty, staff and administrators from </w:t>
            </w:r>
            <w:r w:rsidR="00B12946" w:rsidRPr="008A26CA">
              <w:rPr>
                <w:rFonts w:asciiTheme="majorHAnsi" w:hAnsiTheme="majorHAnsi"/>
                <w:sz w:val="24"/>
                <w:szCs w:val="24"/>
                <w:rPrChange w:id="586" w:author="DS" w:date="2014-09-22T14:54:00Z">
                  <w:rPr>
                    <w:rFonts w:ascii="Calibri" w:hAnsi="Calibri"/>
                    <w:sz w:val="24"/>
                    <w:szCs w:val="24"/>
                  </w:rPr>
                </w:rPrChange>
              </w:rPr>
              <w:t>3SP, counseling, transfer and career</w:t>
            </w:r>
            <w:r w:rsidR="002311F9" w:rsidRPr="008A26CA">
              <w:rPr>
                <w:rFonts w:asciiTheme="majorHAnsi" w:hAnsiTheme="majorHAnsi"/>
                <w:sz w:val="24"/>
                <w:szCs w:val="24"/>
                <w:rPrChange w:id="587" w:author="DS" w:date="2014-09-22T14:54:00Z">
                  <w:rPr>
                    <w:rFonts w:ascii="Calibri" w:hAnsi="Calibri"/>
                    <w:sz w:val="24"/>
                    <w:szCs w:val="24"/>
                  </w:rPr>
                </w:rPrChange>
              </w:rPr>
              <w:t xml:space="preserve"> preparation</w:t>
            </w:r>
            <w:r w:rsidR="00B12946" w:rsidRPr="008A26CA">
              <w:rPr>
                <w:rFonts w:asciiTheme="majorHAnsi" w:hAnsiTheme="majorHAnsi"/>
                <w:sz w:val="24"/>
                <w:szCs w:val="24"/>
                <w:rPrChange w:id="588" w:author="DS" w:date="2014-09-22T14:54:00Z">
                  <w:rPr>
                    <w:rFonts w:ascii="Calibri" w:hAnsi="Calibri"/>
                    <w:sz w:val="24"/>
                    <w:szCs w:val="24"/>
                  </w:rPr>
                </w:rPrChange>
              </w:rPr>
              <w:t>, financial aid, DSPS, and EOPS</w:t>
            </w:r>
            <w:r w:rsidR="002311F9" w:rsidRPr="008A26CA">
              <w:rPr>
                <w:rFonts w:asciiTheme="majorHAnsi" w:hAnsiTheme="majorHAnsi"/>
                <w:sz w:val="24"/>
                <w:szCs w:val="24"/>
                <w:rPrChange w:id="589" w:author="DS" w:date="2014-09-22T14:54:00Z">
                  <w:rPr>
                    <w:rFonts w:ascii="Calibri" w:hAnsi="Calibri"/>
                    <w:sz w:val="24"/>
                    <w:szCs w:val="24"/>
                  </w:rPr>
                </w:rPrChange>
              </w:rPr>
              <w:t>.</w:t>
            </w:r>
            <w:r w:rsidR="00B12946" w:rsidRPr="008A26CA">
              <w:rPr>
                <w:rFonts w:asciiTheme="majorHAnsi" w:hAnsiTheme="majorHAnsi"/>
                <w:sz w:val="24"/>
                <w:szCs w:val="24"/>
                <w:rPrChange w:id="590" w:author="DS" w:date="2014-09-22T14:54:00Z">
                  <w:rPr>
                    <w:rFonts w:ascii="Calibri" w:hAnsi="Calibri"/>
                    <w:sz w:val="24"/>
                    <w:szCs w:val="24"/>
                  </w:rPr>
                </w:rPrChange>
              </w:rPr>
              <w:t xml:space="preserve"> Students then take the math and English placement tests, and the parents of those students stay with members of the SOAR team so that any questions they have about Foothill College and its service</w:t>
            </w:r>
            <w:ins w:id="591" w:author="DS" w:date="2014-09-22T13:29:00Z">
              <w:r w:rsidR="009306CD" w:rsidRPr="008A26CA">
                <w:rPr>
                  <w:rFonts w:asciiTheme="majorHAnsi" w:hAnsiTheme="majorHAnsi"/>
                  <w:sz w:val="24"/>
                  <w:szCs w:val="24"/>
                  <w:rPrChange w:id="592" w:author="DS" w:date="2014-09-22T14:54:00Z">
                    <w:rPr>
                      <w:rFonts w:ascii="Calibri" w:hAnsi="Calibri"/>
                      <w:sz w:val="24"/>
                      <w:szCs w:val="24"/>
                      <w:highlight w:val="yellow"/>
                    </w:rPr>
                  </w:rPrChange>
                </w:rPr>
                <w:t>s</w:t>
              </w:r>
            </w:ins>
            <w:r w:rsidR="00B12946" w:rsidRPr="008A26CA">
              <w:rPr>
                <w:rFonts w:asciiTheme="majorHAnsi" w:hAnsiTheme="majorHAnsi"/>
                <w:sz w:val="24"/>
                <w:szCs w:val="24"/>
                <w:rPrChange w:id="593" w:author="DS" w:date="2014-09-22T14:54:00Z">
                  <w:rPr>
                    <w:rFonts w:ascii="Calibri" w:hAnsi="Calibri"/>
                    <w:sz w:val="24"/>
                    <w:szCs w:val="24"/>
                  </w:rPr>
                </w:rPrChange>
              </w:rPr>
              <w:t xml:space="preserve"> and course offerings can be addressed.</w:t>
            </w:r>
            <w:del w:id="594" w:author="DS" w:date="2014-09-22T13:29:00Z">
              <w:r w:rsidR="00B12946" w:rsidRPr="008A26CA" w:rsidDel="009306CD">
                <w:rPr>
                  <w:rFonts w:asciiTheme="majorHAnsi" w:hAnsiTheme="majorHAnsi"/>
                  <w:sz w:val="24"/>
                  <w:szCs w:val="24"/>
                  <w:rPrChange w:id="595" w:author="DS" w:date="2014-09-22T14:54:00Z">
                    <w:rPr>
                      <w:rFonts w:ascii="Calibri" w:hAnsi="Calibri"/>
                      <w:sz w:val="24"/>
                      <w:szCs w:val="24"/>
                    </w:rPr>
                  </w:rPrChange>
                </w:rPr>
                <w:delText xml:space="preserve"> </w:delText>
              </w:r>
            </w:del>
            <w:ins w:id="596" w:author="Carolyn Holcroft" w:date="2014-09-21T17:02:00Z">
              <w:del w:id="597" w:author="DS" w:date="2014-09-22T13:29:00Z">
                <w:r w:rsidR="00150A11" w:rsidRPr="008A26CA" w:rsidDel="009306CD">
                  <w:rPr>
                    <w:rFonts w:asciiTheme="majorHAnsi" w:hAnsiTheme="majorHAnsi"/>
                    <w:sz w:val="24"/>
                    <w:szCs w:val="24"/>
                    <w:rPrChange w:id="598" w:author="DS" w:date="2014-09-22T14:54:00Z">
                      <w:rPr>
                        <w:rFonts w:ascii="Calibri" w:hAnsi="Calibri"/>
                        <w:sz w:val="24"/>
                        <w:szCs w:val="24"/>
                      </w:rPr>
                    </w:rPrChange>
                  </w:rPr>
                  <w:delText>What counseling do the students get re: the importance of this tes</w:delText>
                </w:r>
                <w:r w:rsidR="00EB011F" w:rsidRPr="008A26CA" w:rsidDel="009306CD">
                  <w:rPr>
                    <w:rFonts w:asciiTheme="majorHAnsi" w:hAnsiTheme="majorHAnsi"/>
                    <w:sz w:val="24"/>
                    <w:szCs w:val="24"/>
                    <w:rPrChange w:id="599" w:author="DS" w:date="2014-09-22T14:54:00Z">
                      <w:rPr>
                        <w:rFonts w:ascii="Calibri" w:hAnsi="Calibri"/>
                        <w:sz w:val="24"/>
                        <w:szCs w:val="24"/>
                      </w:rPr>
                    </w:rPrChange>
                  </w:rPr>
                  <w:delText>ting BEFORE the</w:delText>
                </w:r>
              </w:del>
            </w:ins>
            <w:ins w:id="600" w:author="Carolyn Holcroft" w:date="2014-09-21T17:04:00Z">
              <w:del w:id="601" w:author="DS" w:date="2014-09-22T13:29:00Z">
                <w:r w:rsidR="00EB011F" w:rsidRPr="008A26CA" w:rsidDel="009306CD">
                  <w:rPr>
                    <w:rFonts w:asciiTheme="majorHAnsi" w:hAnsiTheme="majorHAnsi"/>
                    <w:sz w:val="24"/>
                    <w:szCs w:val="24"/>
                    <w:rPrChange w:id="602" w:author="DS" w:date="2014-09-22T14:54:00Z">
                      <w:rPr>
                        <w:rFonts w:ascii="Calibri" w:hAnsi="Calibri"/>
                        <w:sz w:val="24"/>
                        <w:szCs w:val="24"/>
                      </w:rPr>
                    </w:rPrChange>
                  </w:rPr>
                  <w:delText>y do it</w:delText>
                </w:r>
              </w:del>
            </w:ins>
            <w:ins w:id="603" w:author="Carolyn Holcroft" w:date="2014-09-21T17:02:00Z">
              <w:del w:id="604" w:author="DS" w:date="2014-09-22T13:29:00Z">
                <w:r w:rsidR="00150A11" w:rsidRPr="008A26CA" w:rsidDel="009306CD">
                  <w:rPr>
                    <w:rFonts w:asciiTheme="majorHAnsi" w:hAnsiTheme="majorHAnsi"/>
                    <w:sz w:val="24"/>
                    <w:szCs w:val="24"/>
                    <w:rPrChange w:id="605" w:author="DS" w:date="2014-09-22T14:54:00Z">
                      <w:rPr>
                        <w:rFonts w:ascii="Calibri" w:hAnsi="Calibri"/>
                        <w:sz w:val="24"/>
                        <w:szCs w:val="24"/>
                      </w:rPr>
                    </w:rPrChange>
                  </w:rPr>
                  <w:delText>?</w:delText>
                </w:r>
              </w:del>
            </w:ins>
            <w:ins w:id="606" w:author="Carolyn Holcroft" w:date="2014-09-21T17:04:00Z">
              <w:del w:id="607" w:author="DS" w:date="2014-09-22T13:29:00Z">
                <w:r w:rsidR="00EB011F" w:rsidRPr="008A26CA" w:rsidDel="009306CD">
                  <w:rPr>
                    <w:rFonts w:asciiTheme="majorHAnsi" w:hAnsiTheme="majorHAnsi"/>
                    <w:sz w:val="24"/>
                    <w:szCs w:val="24"/>
                    <w:rPrChange w:id="608" w:author="DS" w:date="2014-09-22T14:54:00Z">
                      <w:rPr>
                        <w:rFonts w:ascii="Calibri" w:hAnsi="Calibri"/>
                        <w:sz w:val="24"/>
                        <w:szCs w:val="24"/>
                      </w:rPr>
                    </w:rPrChange>
                  </w:rPr>
                  <w:delText xml:space="preserve"> If we have big outreach efforts to the HSs to get them counseled/prepped, let</w:delText>
                </w:r>
              </w:del>
            </w:ins>
            <w:ins w:id="609" w:author="Carolyn Holcroft" w:date="2014-09-21T17:05:00Z">
              <w:del w:id="610" w:author="DS" w:date="2014-09-22T13:29:00Z">
                <w:r w:rsidR="00EB011F" w:rsidRPr="008A26CA" w:rsidDel="009306CD">
                  <w:rPr>
                    <w:rFonts w:asciiTheme="majorHAnsi" w:hAnsiTheme="majorHAnsi"/>
                    <w:sz w:val="24"/>
                    <w:szCs w:val="24"/>
                    <w:rPrChange w:id="611" w:author="DS" w:date="2014-09-22T14:54:00Z">
                      <w:rPr>
                        <w:rFonts w:ascii="Calibri" w:hAnsi="Calibri"/>
                        <w:sz w:val="24"/>
                        <w:szCs w:val="24"/>
                      </w:rPr>
                    </w:rPrChange>
                  </w:rPr>
                  <w:delText>’s say so! If not, we need to!</w:delText>
                </w:r>
              </w:del>
            </w:ins>
            <w:ins w:id="612" w:author="Carolyn Holcroft" w:date="2014-09-21T17:02:00Z">
              <w:del w:id="613" w:author="DS" w:date="2014-09-22T13:29:00Z">
                <w:r w:rsidR="00150A11" w:rsidRPr="008A26CA" w:rsidDel="009306CD">
                  <w:rPr>
                    <w:rFonts w:asciiTheme="majorHAnsi" w:hAnsiTheme="majorHAnsi"/>
                    <w:sz w:val="24"/>
                    <w:szCs w:val="24"/>
                    <w:rPrChange w:id="614" w:author="DS" w:date="2014-09-22T14:54:00Z">
                      <w:rPr>
                        <w:rFonts w:ascii="Calibri" w:hAnsi="Calibri"/>
                        <w:sz w:val="24"/>
                        <w:szCs w:val="24"/>
                      </w:rPr>
                    </w:rPrChange>
                  </w:rPr>
                  <w:delText xml:space="preserve"> This can make/break success </w:delText>
                </w:r>
              </w:del>
            </w:ins>
            <w:ins w:id="615" w:author="Carolyn Holcroft" w:date="2014-09-21T17:03:00Z">
              <w:del w:id="616" w:author="DS" w:date="2014-09-22T13:29:00Z">
                <w:r w:rsidR="00150A11" w:rsidRPr="008A26CA" w:rsidDel="009306CD">
                  <w:rPr>
                    <w:rFonts w:asciiTheme="majorHAnsi" w:hAnsiTheme="majorHAnsi"/>
                    <w:sz w:val="24"/>
                    <w:szCs w:val="24"/>
                    <w:rPrChange w:id="617" w:author="DS" w:date="2014-09-22T14:54:00Z">
                      <w:rPr>
                        <w:rFonts w:ascii="Calibri" w:hAnsi="Calibri"/>
                        <w:sz w:val="24"/>
                        <w:szCs w:val="24"/>
                      </w:rPr>
                    </w:rPrChange>
                  </w:rPr>
                  <w:delText>–</w:delText>
                </w:r>
              </w:del>
            </w:ins>
            <w:ins w:id="618" w:author="Carolyn Holcroft" w:date="2014-09-21T17:02:00Z">
              <w:del w:id="619" w:author="DS" w:date="2014-09-22T13:29:00Z">
                <w:r w:rsidR="00150A11" w:rsidRPr="008A26CA" w:rsidDel="009306CD">
                  <w:rPr>
                    <w:rFonts w:asciiTheme="majorHAnsi" w:hAnsiTheme="majorHAnsi"/>
                    <w:sz w:val="24"/>
                    <w:szCs w:val="24"/>
                    <w:rPrChange w:id="620" w:author="DS" w:date="2014-09-22T14:54:00Z">
                      <w:rPr>
                        <w:rFonts w:ascii="Calibri" w:hAnsi="Calibri"/>
                        <w:sz w:val="24"/>
                        <w:szCs w:val="24"/>
                      </w:rPr>
                    </w:rPrChange>
                  </w:rPr>
                  <w:delText xml:space="preserve"> under </w:delText>
                </w:r>
              </w:del>
            </w:ins>
            <w:ins w:id="621" w:author="Carolyn Holcroft" w:date="2014-09-21T17:03:00Z">
              <w:del w:id="622" w:author="DS" w:date="2014-09-22T13:29:00Z">
                <w:r w:rsidR="00150A11" w:rsidRPr="008A26CA" w:rsidDel="009306CD">
                  <w:rPr>
                    <w:rFonts w:asciiTheme="majorHAnsi" w:hAnsiTheme="majorHAnsi"/>
                    <w:sz w:val="24"/>
                    <w:szCs w:val="24"/>
                    <w:rPrChange w:id="623" w:author="DS" w:date="2014-09-22T14:54:00Z">
                      <w:rPr>
                        <w:rFonts w:ascii="Calibri" w:hAnsi="Calibri"/>
                        <w:sz w:val="24"/>
                        <w:szCs w:val="24"/>
                      </w:rPr>
                    </w:rPrChange>
                  </w:rPr>
                  <w:delText xml:space="preserve">or overplacement </w:delText>
                </w:r>
                <w:r w:rsidR="002B2617" w:rsidRPr="008A26CA" w:rsidDel="009306CD">
                  <w:rPr>
                    <w:rFonts w:asciiTheme="majorHAnsi" w:hAnsiTheme="majorHAnsi"/>
                    <w:sz w:val="24"/>
                    <w:szCs w:val="24"/>
                    <w:rPrChange w:id="624" w:author="DS" w:date="2014-09-22T14:54:00Z">
                      <w:rPr>
                        <w:rFonts w:ascii="Calibri" w:hAnsi="Calibri"/>
                        <w:sz w:val="24"/>
                        <w:szCs w:val="24"/>
                      </w:rPr>
                    </w:rPrChange>
                  </w:rPr>
                  <w:delText xml:space="preserve">can be </w:delText>
                </w:r>
                <w:r w:rsidR="0097056D" w:rsidRPr="008A26CA" w:rsidDel="009306CD">
                  <w:rPr>
                    <w:rFonts w:asciiTheme="majorHAnsi" w:hAnsiTheme="majorHAnsi"/>
                    <w:sz w:val="24"/>
                    <w:szCs w:val="24"/>
                    <w:rPrChange w:id="625" w:author="DS" w:date="2014-09-22T14:54:00Z">
                      <w:rPr>
                        <w:rFonts w:ascii="Calibri" w:hAnsi="Calibri"/>
                        <w:sz w:val="24"/>
                        <w:szCs w:val="24"/>
                      </w:rPr>
                    </w:rPrChange>
                  </w:rPr>
                  <w:delText xml:space="preserve">hugely </w:delText>
                </w:r>
                <w:r w:rsidR="00EB011F" w:rsidRPr="008A26CA" w:rsidDel="009306CD">
                  <w:rPr>
                    <w:rFonts w:asciiTheme="majorHAnsi" w:hAnsiTheme="majorHAnsi"/>
                    <w:sz w:val="24"/>
                    <w:szCs w:val="24"/>
                    <w:rPrChange w:id="626" w:author="DS" w:date="2014-09-22T14:54:00Z">
                      <w:rPr>
                        <w:rFonts w:ascii="Calibri" w:hAnsi="Calibri"/>
                        <w:sz w:val="24"/>
                        <w:szCs w:val="24"/>
                      </w:rPr>
                    </w:rPrChange>
                  </w:rPr>
                  <w:delText>detrimental to short and long term success</w:delText>
                </w:r>
              </w:del>
              <w:r w:rsidR="00EB011F" w:rsidRPr="008A26CA">
                <w:rPr>
                  <w:rFonts w:asciiTheme="majorHAnsi" w:hAnsiTheme="majorHAnsi"/>
                  <w:sz w:val="24"/>
                  <w:szCs w:val="24"/>
                  <w:rPrChange w:id="627" w:author="DS" w:date="2014-09-22T14:54:00Z">
                    <w:rPr>
                      <w:rFonts w:ascii="Calibri" w:hAnsi="Calibri"/>
                      <w:sz w:val="24"/>
                      <w:szCs w:val="24"/>
                    </w:rPr>
                  </w:rPrChange>
                </w:rPr>
                <w:t xml:space="preserve">. </w:t>
              </w:r>
            </w:ins>
          </w:p>
          <w:p w14:paraId="2D8153F1" w14:textId="77777777" w:rsidR="009306CD" w:rsidRPr="008A26CA" w:rsidRDefault="009306CD" w:rsidP="00B12946">
            <w:pPr>
              <w:tabs>
                <w:tab w:val="center" w:pos="4320"/>
                <w:tab w:val="right" w:pos="8640"/>
              </w:tabs>
              <w:overflowPunct/>
              <w:textAlignment w:val="auto"/>
              <w:rPr>
                <w:ins w:id="628" w:author="DS" w:date="2014-09-22T13:29:00Z"/>
                <w:rFonts w:asciiTheme="majorHAnsi" w:hAnsiTheme="majorHAnsi"/>
                <w:sz w:val="24"/>
                <w:szCs w:val="24"/>
                <w:rPrChange w:id="629" w:author="DS" w:date="2014-09-22T14:54:00Z">
                  <w:rPr>
                    <w:ins w:id="630" w:author="DS" w:date="2014-09-22T13:29:00Z"/>
                    <w:rFonts w:ascii="Calibri" w:hAnsi="Calibri"/>
                    <w:sz w:val="24"/>
                    <w:szCs w:val="24"/>
                  </w:rPr>
                </w:rPrChange>
              </w:rPr>
            </w:pPr>
          </w:p>
          <w:p w14:paraId="284DD1F5" w14:textId="3D3FC257" w:rsidR="00B12946" w:rsidRPr="008A26CA" w:rsidRDefault="009306CD" w:rsidP="00B12946">
            <w:pPr>
              <w:keepNext/>
              <w:keepLines/>
              <w:overflowPunct/>
              <w:spacing w:before="200"/>
              <w:textAlignment w:val="auto"/>
              <w:outlineLvl w:val="6"/>
              <w:rPr>
                <w:rFonts w:asciiTheme="majorHAnsi" w:hAnsiTheme="majorHAnsi"/>
                <w:sz w:val="24"/>
                <w:szCs w:val="24"/>
                <w:rPrChange w:id="631" w:author="DS" w:date="2014-09-22T14:54:00Z">
                  <w:rPr>
                    <w:rFonts w:ascii="Calibri" w:eastAsiaTheme="majorEastAsia" w:hAnsi="Calibri" w:cstheme="majorBidi"/>
                    <w:i/>
                    <w:iCs/>
                    <w:color w:val="404040" w:themeColor="text1" w:themeTint="BF"/>
                    <w:sz w:val="24"/>
                    <w:szCs w:val="24"/>
                  </w:rPr>
                </w:rPrChange>
              </w:rPr>
            </w:pPr>
            <w:ins w:id="632" w:author="DS" w:date="2014-09-22T13:29:00Z">
              <w:r w:rsidRPr="008A26CA">
                <w:rPr>
                  <w:rFonts w:asciiTheme="majorHAnsi" w:hAnsiTheme="majorHAnsi"/>
                  <w:sz w:val="24"/>
                  <w:szCs w:val="24"/>
                  <w:rPrChange w:id="633" w:author="DS" w:date="2014-09-22T14:54:00Z">
                    <w:rPr>
                      <w:rFonts w:ascii="Calibri" w:hAnsi="Calibri"/>
                      <w:sz w:val="24"/>
                      <w:szCs w:val="24"/>
                    </w:rPr>
                  </w:rPrChange>
                </w:rPr>
                <w:t xml:space="preserve">Prior to coming to Foothill College for SOAR, students receive information about taking pre-tests using </w:t>
              </w:r>
            </w:ins>
            <w:ins w:id="634" w:author="DS" w:date="2014-09-22T13:30:00Z">
              <w:r w:rsidRPr="008A26CA">
                <w:rPr>
                  <w:rFonts w:asciiTheme="majorHAnsi" w:hAnsiTheme="majorHAnsi"/>
                  <w:sz w:val="24"/>
                  <w:szCs w:val="24"/>
                  <w:rPrChange w:id="635" w:author="DS" w:date="2014-09-22T14:54:00Z">
                    <w:rPr>
                      <w:rFonts w:ascii="Calibri" w:hAnsi="Calibri"/>
                      <w:sz w:val="24"/>
                      <w:szCs w:val="24"/>
                    </w:rPr>
                  </w:rPrChange>
                </w:rPr>
                <w:t xml:space="preserve">Accuplacer, </w:t>
              </w:r>
            </w:ins>
            <w:ins w:id="636" w:author="DS" w:date="2014-09-22T13:29:00Z">
              <w:r w:rsidRPr="008A26CA">
                <w:rPr>
                  <w:rFonts w:asciiTheme="majorHAnsi" w:hAnsiTheme="majorHAnsi"/>
                  <w:sz w:val="24"/>
                  <w:szCs w:val="24"/>
                  <w:rPrChange w:id="637" w:author="DS" w:date="2014-09-22T14:54:00Z">
                    <w:rPr>
                      <w:rFonts w:ascii="Calibri" w:hAnsi="Calibri"/>
                      <w:sz w:val="24"/>
                      <w:szCs w:val="24"/>
                    </w:rPr>
                  </w:rPrChange>
                </w:rPr>
                <w:t>EdReady and Kahn Academy resources that can be found on the Assessment webpage.</w:t>
              </w:r>
            </w:ins>
            <w:ins w:id="638" w:author="DS" w:date="2014-09-22T13:30:00Z">
              <w:r w:rsidRPr="008A26CA">
                <w:rPr>
                  <w:rFonts w:asciiTheme="majorHAnsi" w:hAnsiTheme="majorHAnsi"/>
                  <w:sz w:val="24"/>
                  <w:szCs w:val="24"/>
                  <w:rPrChange w:id="639" w:author="DS" w:date="2014-09-22T14:54:00Z">
                    <w:rPr>
                      <w:rFonts w:ascii="Calibri" w:hAnsi="Calibri"/>
                      <w:sz w:val="24"/>
                      <w:szCs w:val="24"/>
                    </w:rPr>
                  </w:rPrChange>
                </w:rPr>
                <w:t xml:space="preserve"> </w:t>
              </w:r>
            </w:ins>
            <w:r w:rsidR="00B12946" w:rsidRPr="008A26CA">
              <w:rPr>
                <w:rFonts w:asciiTheme="majorHAnsi" w:hAnsiTheme="majorHAnsi"/>
                <w:sz w:val="24"/>
                <w:szCs w:val="24"/>
                <w:rPrChange w:id="640" w:author="DS" w:date="2014-09-22T14:54:00Z">
                  <w:rPr>
                    <w:rFonts w:ascii="Calibri" w:hAnsi="Calibri"/>
                    <w:sz w:val="24"/>
                    <w:szCs w:val="24"/>
                  </w:rPr>
                </w:rPrChange>
              </w:rPr>
              <w:t xml:space="preserve">After the students test, they immediately get a print out of their test scores.  Students then can sign up for a mandatory CNSL 5 Introduction to College class as well as make an appointment to see a counselor. </w:t>
            </w:r>
            <w:del w:id="641" w:author="Carolyn Holcroft" w:date="2014-09-21T17:06:00Z">
              <w:r w:rsidR="00B12946" w:rsidRPr="008A26CA" w:rsidDel="009F50AC">
                <w:rPr>
                  <w:rFonts w:asciiTheme="majorHAnsi" w:hAnsiTheme="majorHAnsi"/>
                  <w:sz w:val="24"/>
                  <w:szCs w:val="24"/>
                  <w:rPrChange w:id="642" w:author="DS" w:date="2014-09-22T14:54:00Z">
                    <w:rPr>
                      <w:rFonts w:ascii="Calibri" w:hAnsi="Calibri"/>
                      <w:sz w:val="24"/>
                      <w:szCs w:val="24"/>
                    </w:rPr>
                  </w:rPrChange>
                </w:rPr>
                <w:delText xml:space="preserve"> </w:delText>
              </w:r>
            </w:del>
            <w:r w:rsidR="00D16837" w:rsidRPr="008A26CA">
              <w:rPr>
                <w:rFonts w:asciiTheme="majorHAnsi" w:hAnsiTheme="majorHAnsi"/>
                <w:sz w:val="24"/>
                <w:szCs w:val="24"/>
                <w:rPrChange w:id="643" w:author="DS" w:date="2014-09-22T14:54:00Z">
                  <w:rPr>
                    <w:rFonts w:ascii="Calibri" w:hAnsi="Calibri"/>
                    <w:sz w:val="24"/>
                    <w:szCs w:val="24"/>
                  </w:rPr>
                </w:rPrChange>
              </w:rPr>
              <w:t>During the CNSL 5 course, students will build their abbreviated and comprehensive educational plans</w:t>
            </w:r>
            <w:r w:rsidR="002311F9" w:rsidRPr="008A26CA">
              <w:rPr>
                <w:rFonts w:asciiTheme="majorHAnsi" w:hAnsiTheme="majorHAnsi"/>
                <w:sz w:val="24"/>
                <w:szCs w:val="24"/>
                <w:rPrChange w:id="644" w:author="DS" w:date="2014-09-22T14:54:00Z">
                  <w:rPr>
                    <w:rFonts w:ascii="Calibri" w:hAnsi="Calibri"/>
                    <w:sz w:val="24"/>
                    <w:szCs w:val="24"/>
                  </w:rPr>
                </w:rPrChange>
              </w:rPr>
              <w:t xml:space="preserve"> with a counselor. Students can</w:t>
            </w:r>
            <w:r w:rsidR="00D16837" w:rsidRPr="008A26CA">
              <w:rPr>
                <w:rFonts w:asciiTheme="majorHAnsi" w:hAnsiTheme="majorHAnsi"/>
                <w:sz w:val="24"/>
                <w:szCs w:val="24"/>
                <w:rPrChange w:id="645" w:author="DS" w:date="2014-09-22T14:54:00Z">
                  <w:rPr>
                    <w:rFonts w:ascii="Calibri" w:hAnsi="Calibri"/>
                    <w:sz w:val="24"/>
                    <w:szCs w:val="24"/>
                  </w:rPr>
                </w:rPrChange>
              </w:rPr>
              <w:t xml:space="preserve"> follow-up with a counseling appointm</w:t>
            </w:r>
            <w:r w:rsidR="00B91682" w:rsidRPr="008A26CA">
              <w:rPr>
                <w:rFonts w:asciiTheme="majorHAnsi" w:hAnsiTheme="majorHAnsi"/>
                <w:sz w:val="24"/>
                <w:szCs w:val="24"/>
                <w:rPrChange w:id="646" w:author="DS" w:date="2014-09-22T14:54:00Z">
                  <w:rPr>
                    <w:rFonts w:ascii="Calibri" w:hAnsi="Calibri"/>
                    <w:sz w:val="24"/>
                    <w:szCs w:val="24"/>
                  </w:rPr>
                </w:rPrChange>
              </w:rPr>
              <w:t>ent should they have</w:t>
            </w:r>
            <w:r w:rsidR="002311F9" w:rsidRPr="008A26CA">
              <w:rPr>
                <w:rFonts w:asciiTheme="majorHAnsi" w:hAnsiTheme="majorHAnsi"/>
                <w:sz w:val="24"/>
                <w:szCs w:val="24"/>
                <w:rPrChange w:id="647" w:author="DS" w:date="2014-09-22T14:54:00Z">
                  <w:rPr>
                    <w:rFonts w:ascii="Calibri" w:hAnsi="Calibri"/>
                    <w:sz w:val="24"/>
                    <w:szCs w:val="24"/>
                  </w:rPr>
                </w:rPrChange>
              </w:rPr>
              <w:t xml:space="preserve"> unanswered</w:t>
            </w:r>
            <w:r w:rsidR="00B91682" w:rsidRPr="008A26CA">
              <w:rPr>
                <w:rFonts w:asciiTheme="majorHAnsi" w:hAnsiTheme="majorHAnsi"/>
                <w:sz w:val="24"/>
                <w:szCs w:val="24"/>
                <w:rPrChange w:id="648" w:author="DS" w:date="2014-09-22T14:54:00Z">
                  <w:rPr>
                    <w:rFonts w:ascii="Calibri" w:hAnsi="Calibri"/>
                    <w:sz w:val="24"/>
                    <w:szCs w:val="24"/>
                  </w:rPr>
                </w:rPrChange>
              </w:rPr>
              <w:t xml:space="preserve"> questions or </w:t>
            </w:r>
            <w:r w:rsidR="002311F9" w:rsidRPr="008A26CA">
              <w:rPr>
                <w:rFonts w:asciiTheme="majorHAnsi" w:hAnsiTheme="majorHAnsi"/>
                <w:sz w:val="24"/>
                <w:szCs w:val="24"/>
                <w:rPrChange w:id="649" w:author="DS" w:date="2014-09-22T14:54:00Z">
                  <w:rPr>
                    <w:rFonts w:ascii="Calibri" w:hAnsi="Calibri"/>
                    <w:sz w:val="24"/>
                    <w:szCs w:val="24"/>
                  </w:rPr>
                </w:rPrChange>
              </w:rPr>
              <w:t>concerns.</w:t>
            </w:r>
            <w:r w:rsidR="00D16837" w:rsidRPr="008A26CA">
              <w:rPr>
                <w:rFonts w:asciiTheme="majorHAnsi" w:hAnsiTheme="majorHAnsi"/>
                <w:sz w:val="24"/>
                <w:szCs w:val="24"/>
                <w:rPrChange w:id="650" w:author="DS" w:date="2014-09-22T14:54:00Z">
                  <w:rPr>
                    <w:rFonts w:ascii="Calibri" w:hAnsi="Calibri"/>
                    <w:sz w:val="24"/>
                    <w:szCs w:val="24"/>
                  </w:rPr>
                </w:rPrChange>
              </w:rPr>
              <w:t xml:space="preserve"> </w:t>
            </w:r>
            <w:ins w:id="651" w:author="DS" w:date="2014-09-22T13:32:00Z">
              <w:r w:rsidR="00B4771E" w:rsidRPr="008A26CA">
                <w:rPr>
                  <w:rFonts w:asciiTheme="majorHAnsi" w:hAnsiTheme="majorHAnsi"/>
                  <w:sz w:val="24"/>
                  <w:szCs w:val="24"/>
                  <w:rPrChange w:id="652" w:author="DS" w:date="2014-09-22T14:54:00Z">
                    <w:rPr>
                      <w:rFonts w:ascii="Calibri" w:hAnsi="Calibri"/>
                      <w:sz w:val="24"/>
                      <w:szCs w:val="24"/>
                    </w:rPr>
                  </w:rPrChange>
                </w:rPr>
                <w:t xml:space="preserve"> While there is no specific policy about assessing student placement using multiple measures, counselors at Foothill do work with students who may have AP</w:t>
              </w:r>
            </w:ins>
            <w:ins w:id="653" w:author="DS" w:date="2014-09-22T13:33:00Z">
              <w:r w:rsidR="00B4771E" w:rsidRPr="008A26CA">
                <w:rPr>
                  <w:rFonts w:asciiTheme="majorHAnsi" w:hAnsiTheme="majorHAnsi"/>
                  <w:sz w:val="24"/>
                  <w:szCs w:val="24"/>
                  <w:rPrChange w:id="654" w:author="DS" w:date="2014-09-22T14:54:00Z">
                    <w:rPr>
                      <w:rFonts w:ascii="Calibri" w:hAnsi="Calibri"/>
                      <w:sz w:val="24"/>
                      <w:szCs w:val="24"/>
                    </w:rPr>
                  </w:rPrChange>
                </w:rPr>
                <w:t xml:space="preserve"> scores or other significant factors which could affect their placement.</w:t>
              </w:r>
            </w:ins>
            <w:ins w:id="655" w:author="Carolyn Holcroft" w:date="2014-09-21T17:06:00Z">
              <w:del w:id="656" w:author="DS" w:date="2014-09-22T13:32:00Z">
                <w:r w:rsidR="009F50AC" w:rsidRPr="008A26CA" w:rsidDel="00B4771E">
                  <w:rPr>
                    <w:rFonts w:asciiTheme="majorHAnsi" w:hAnsiTheme="majorHAnsi"/>
                    <w:sz w:val="24"/>
                    <w:szCs w:val="24"/>
                    <w:rPrChange w:id="657" w:author="DS" w:date="2014-09-22T14:54:00Z">
                      <w:rPr>
                        <w:rFonts w:ascii="Calibri" w:hAnsi="Calibri"/>
                        <w:sz w:val="24"/>
                        <w:szCs w:val="24"/>
                      </w:rPr>
                    </w:rPrChange>
                  </w:rPr>
                  <w:delText xml:space="preserve">Where are the multiple measures in this? </w:delText>
                </w:r>
              </w:del>
            </w:ins>
            <w:ins w:id="658" w:author="Carolyn Holcroft" w:date="2014-09-21T17:07:00Z">
              <w:del w:id="659" w:author="DS" w:date="2014-09-22T13:32:00Z">
                <w:r w:rsidR="009F50AC" w:rsidRPr="008A26CA" w:rsidDel="00B4771E">
                  <w:rPr>
                    <w:rFonts w:asciiTheme="majorHAnsi" w:hAnsiTheme="majorHAnsi"/>
                    <w:sz w:val="24"/>
                    <w:szCs w:val="24"/>
                    <w:rPrChange w:id="660" w:author="DS" w:date="2014-09-22T14:54:00Z">
                      <w:rPr>
                        <w:rFonts w:ascii="Calibri" w:hAnsi="Calibri"/>
                        <w:sz w:val="24"/>
                        <w:szCs w:val="24"/>
                      </w:rPr>
                    </w:rPrChange>
                  </w:rPr>
                  <w:delText xml:space="preserve">What’s the connection between that test score, the analysis of multiple measures, and </w:delText>
                </w:r>
                <w:r w:rsidR="00572269" w:rsidRPr="008A26CA" w:rsidDel="00B4771E">
                  <w:rPr>
                    <w:rFonts w:asciiTheme="majorHAnsi" w:hAnsiTheme="majorHAnsi"/>
                    <w:sz w:val="24"/>
                    <w:szCs w:val="24"/>
                    <w:rPrChange w:id="661" w:author="DS" w:date="2014-09-22T14:54:00Z">
                      <w:rPr>
                        <w:rFonts w:ascii="Calibri" w:hAnsi="Calibri"/>
                        <w:sz w:val="24"/>
                        <w:szCs w:val="24"/>
                      </w:rPr>
                    </w:rPrChange>
                  </w:rPr>
                  <w:delText>their placement?</w:delText>
                </w:r>
              </w:del>
            </w:ins>
          </w:p>
          <w:p w14:paraId="4C7C662A" w14:textId="77777777" w:rsidR="00B12946" w:rsidRPr="008A26CA" w:rsidRDefault="00B12946" w:rsidP="00B12946">
            <w:pPr>
              <w:tabs>
                <w:tab w:val="center" w:pos="4320"/>
                <w:tab w:val="right" w:pos="8640"/>
              </w:tabs>
              <w:overflowPunct/>
              <w:textAlignment w:val="auto"/>
              <w:rPr>
                <w:rFonts w:asciiTheme="majorHAnsi" w:hAnsiTheme="majorHAnsi"/>
                <w:sz w:val="24"/>
                <w:szCs w:val="24"/>
                <w:rPrChange w:id="662" w:author="DS" w:date="2014-09-22T14:54:00Z">
                  <w:rPr>
                    <w:rFonts w:ascii="Calibri" w:hAnsi="Calibri"/>
                    <w:sz w:val="24"/>
                    <w:szCs w:val="24"/>
                  </w:rPr>
                </w:rPrChange>
              </w:rPr>
            </w:pPr>
          </w:p>
          <w:p w14:paraId="5B684202" w14:textId="3449437A" w:rsidR="00B12946" w:rsidRPr="008A26CA" w:rsidRDefault="00B12946" w:rsidP="00EC6019">
            <w:pPr>
              <w:overflowPunct/>
              <w:textAlignment w:val="auto"/>
              <w:rPr>
                <w:rFonts w:asciiTheme="majorHAnsi" w:hAnsiTheme="majorHAnsi"/>
                <w:sz w:val="24"/>
                <w:szCs w:val="24"/>
                <w:rPrChange w:id="663" w:author="DS" w:date="2014-09-22T14:54:00Z">
                  <w:rPr>
                    <w:rFonts w:ascii="Calibri" w:hAnsi="Calibri"/>
                    <w:sz w:val="24"/>
                    <w:szCs w:val="24"/>
                  </w:rPr>
                </w:rPrChange>
              </w:rPr>
            </w:pPr>
            <w:r w:rsidRPr="008A26CA">
              <w:rPr>
                <w:rFonts w:asciiTheme="majorHAnsi" w:hAnsiTheme="majorHAnsi"/>
                <w:sz w:val="24"/>
                <w:szCs w:val="24"/>
                <w:rPrChange w:id="664" w:author="DS" w:date="2014-09-22T14:54:00Z">
                  <w:rPr>
                    <w:rFonts w:ascii="Calibri" w:hAnsi="Calibri"/>
                    <w:sz w:val="24"/>
                    <w:szCs w:val="24"/>
                  </w:rPr>
                </w:rPrChange>
              </w:rPr>
              <w:t xml:space="preserve">After SOAR events, the </w:t>
            </w:r>
            <w:r w:rsidR="006C54F5" w:rsidRPr="008A26CA">
              <w:rPr>
                <w:rFonts w:asciiTheme="majorHAnsi" w:hAnsiTheme="majorHAnsi"/>
                <w:sz w:val="24"/>
                <w:szCs w:val="24"/>
                <w:rPrChange w:id="665" w:author="DS" w:date="2014-09-22T14:54:00Z">
                  <w:rPr>
                    <w:rFonts w:ascii="Calibri" w:hAnsi="Calibri"/>
                    <w:sz w:val="24"/>
                    <w:szCs w:val="24"/>
                  </w:rPr>
                </w:rPrChange>
              </w:rPr>
              <w:t xml:space="preserve">outreach </w:t>
            </w:r>
            <w:r w:rsidRPr="008A26CA">
              <w:rPr>
                <w:rFonts w:asciiTheme="majorHAnsi" w:hAnsiTheme="majorHAnsi"/>
                <w:sz w:val="24"/>
                <w:szCs w:val="24"/>
                <w:rPrChange w:id="666" w:author="DS" w:date="2014-09-22T14:54:00Z">
                  <w:rPr>
                    <w:rFonts w:ascii="Calibri" w:hAnsi="Calibri"/>
                    <w:sz w:val="24"/>
                    <w:szCs w:val="24"/>
                  </w:rPr>
                </w:rPrChange>
              </w:rPr>
              <w:t>staf</w:t>
            </w:r>
            <w:r w:rsidR="007E79E4" w:rsidRPr="008A26CA">
              <w:rPr>
                <w:rFonts w:asciiTheme="majorHAnsi" w:hAnsiTheme="majorHAnsi"/>
                <w:sz w:val="24"/>
                <w:szCs w:val="24"/>
                <w:rPrChange w:id="667" w:author="DS" w:date="2014-09-22T14:54:00Z">
                  <w:rPr>
                    <w:rFonts w:ascii="Calibri" w:hAnsi="Calibri"/>
                    <w:sz w:val="24"/>
                    <w:szCs w:val="24"/>
                  </w:rPr>
                </w:rPrChange>
              </w:rPr>
              <w:t xml:space="preserve">f follow up with students via </w:t>
            </w:r>
            <w:r w:rsidRPr="008A26CA">
              <w:rPr>
                <w:rFonts w:asciiTheme="majorHAnsi" w:hAnsiTheme="majorHAnsi"/>
                <w:sz w:val="24"/>
                <w:szCs w:val="24"/>
                <w:rPrChange w:id="668" w:author="DS" w:date="2014-09-22T14:54:00Z">
                  <w:rPr>
                    <w:rFonts w:ascii="Calibri" w:hAnsi="Calibri"/>
                    <w:sz w:val="24"/>
                    <w:szCs w:val="24"/>
                  </w:rPr>
                </w:rPrChange>
              </w:rPr>
              <w:t>phone call</w:t>
            </w:r>
            <w:r w:rsidR="002311F9" w:rsidRPr="008A26CA">
              <w:rPr>
                <w:rFonts w:asciiTheme="majorHAnsi" w:hAnsiTheme="majorHAnsi"/>
                <w:sz w:val="24"/>
                <w:szCs w:val="24"/>
                <w:rPrChange w:id="669" w:author="DS" w:date="2014-09-22T14:54:00Z">
                  <w:rPr>
                    <w:rFonts w:ascii="Calibri" w:hAnsi="Calibri"/>
                    <w:sz w:val="24"/>
                    <w:szCs w:val="24"/>
                  </w:rPr>
                </w:rPrChange>
              </w:rPr>
              <w:t>s and</w:t>
            </w:r>
            <w:r w:rsidRPr="008A26CA">
              <w:rPr>
                <w:rFonts w:asciiTheme="majorHAnsi" w:hAnsiTheme="majorHAnsi"/>
                <w:sz w:val="24"/>
                <w:szCs w:val="24"/>
                <w:rPrChange w:id="670" w:author="DS" w:date="2014-09-22T14:54:00Z">
                  <w:rPr>
                    <w:rFonts w:ascii="Calibri" w:hAnsi="Calibri"/>
                    <w:sz w:val="24"/>
                    <w:szCs w:val="24"/>
                  </w:rPr>
                </w:rPrChange>
              </w:rPr>
              <w:t xml:space="preserve"> email</w:t>
            </w:r>
            <w:r w:rsidR="002311F9" w:rsidRPr="008A26CA">
              <w:rPr>
                <w:rFonts w:asciiTheme="majorHAnsi" w:hAnsiTheme="majorHAnsi"/>
                <w:sz w:val="24"/>
                <w:szCs w:val="24"/>
                <w:rPrChange w:id="671" w:author="DS" w:date="2014-09-22T14:54:00Z">
                  <w:rPr>
                    <w:rFonts w:ascii="Calibri" w:hAnsi="Calibri"/>
                    <w:sz w:val="24"/>
                    <w:szCs w:val="24"/>
                  </w:rPr>
                </w:rPrChange>
              </w:rPr>
              <w:t>s</w:t>
            </w:r>
            <w:r w:rsidRPr="008A26CA">
              <w:rPr>
                <w:rFonts w:asciiTheme="majorHAnsi" w:hAnsiTheme="majorHAnsi"/>
                <w:sz w:val="24"/>
                <w:szCs w:val="24"/>
                <w:rPrChange w:id="672" w:author="DS" w:date="2014-09-22T14:54:00Z">
                  <w:rPr>
                    <w:rFonts w:ascii="Calibri" w:hAnsi="Calibri"/>
                    <w:sz w:val="24"/>
                    <w:szCs w:val="24"/>
                  </w:rPr>
                </w:rPrChange>
              </w:rPr>
              <w:t xml:space="preserve">, to see if students have any questions about the SOAR event and activities, </w:t>
            </w:r>
            <w:r w:rsidR="002311F9" w:rsidRPr="008A26CA">
              <w:rPr>
                <w:rFonts w:asciiTheme="majorHAnsi" w:hAnsiTheme="majorHAnsi"/>
                <w:sz w:val="24"/>
                <w:szCs w:val="24"/>
                <w:rPrChange w:id="673" w:author="DS" w:date="2014-09-22T14:54:00Z">
                  <w:rPr>
                    <w:rFonts w:ascii="Calibri" w:hAnsi="Calibri"/>
                    <w:sz w:val="24"/>
                    <w:szCs w:val="24"/>
                  </w:rPr>
                </w:rPrChange>
              </w:rPr>
              <w:t xml:space="preserve">or to provide </w:t>
            </w:r>
            <w:r w:rsidR="007E79E4" w:rsidRPr="008A26CA">
              <w:rPr>
                <w:rFonts w:asciiTheme="majorHAnsi" w:hAnsiTheme="majorHAnsi"/>
                <w:sz w:val="24"/>
                <w:szCs w:val="24"/>
                <w:rPrChange w:id="674" w:author="DS" w:date="2014-09-22T14:54:00Z">
                  <w:rPr>
                    <w:rFonts w:ascii="Calibri" w:hAnsi="Calibri"/>
                    <w:sz w:val="24"/>
                    <w:szCs w:val="24"/>
                  </w:rPr>
                </w:rPrChange>
              </w:rPr>
              <w:t xml:space="preserve">the </w:t>
            </w:r>
            <w:r w:rsidR="002311F9" w:rsidRPr="008A26CA">
              <w:rPr>
                <w:rFonts w:asciiTheme="majorHAnsi" w:hAnsiTheme="majorHAnsi"/>
                <w:sz w:val="24"/>
                <w:szCs w:val="24"/>
                <w:rPrChange w:id="675" w:author="DS" w:date="2014-09-22T14:54:00Z">
                  <w:rPr>
                    <w:rFonts w:ascii="Calibri" w:hAnsi="Calibri"/>
                    <w:sz w:val="24"/>
                    <w:szCs w:val="24"/>
                  </w:rPr>
                </w:rPrChange>
              </w:rPr>
              <w:t xml:space="preserve">student with more </w:t>
            </w:r>
            <w:r w:rsidRPr="008A26CA">
              <w:rPr>
                <w:rFonts w:asciiTheme="majorHAnsi" w:hAnsiTheme="majorHAnsi"/>
                <w:sz w:val="24"/>
                <w:szCs w:val="24"/>
                <w:rPrChange w:id="676" w:author="DS" w:date="2014-09-22T14:54:00Z">
                  <w:rPr>
                    <w:rFonts w:ascii="Calibri" w:hAnsi="Calibri"/>
                    <w:sz w:val="24"/>
                    <w:szCs w:val="24"/>
                  </w:rPr>
                </w:rPrChange>
              </w:rPr>
              <w:t xml:space="preserve">general information about the college. </w:t>
            </w:r>
          </w:p>
          <w:p w14:paraId="49B91E05" w14:textId="77777777" w:rsidR="00B12946" w:rsidRPr="008A26CA" w:rsidRDefault="00B12946" w:rsidP="00EC6019">
            <w:pPr>
              <w:tabs>
                <w:tab w:val="center" w:pos="4320"/>
                <w:tab w:val="right" w:pos="8640"/>
              </w:tabs>
              <w:overflowPunct/>
              <w:textAlignment w:val="auto"/>
              <w:rPr>
                <w:rFonts w:asciiTheme="majorHAnsi" w:hAnsiTheme="majorHAnsi"/>
                <w:sz w:val="24"/>
                <w:szCs w:val="24"/>
                <w:rPrChange w:id="677" w:author="DS" w:date="2014-09-22T14:54:00Z">
                  <w:rPr>
                    <w:rFonts w:ascii="Calibri" w:hAnsi="Calibri"/>
                    <w:sz w:val="24"/>
                    <w:szCs w:val="24"/>
                  </w:rPr>
                </w:rPrChange>
              </w:rPr>
            </w:pPr>
          </w:p>
          <w:p w14:paraId="5DC170BE" w14:textId="520F6264" w:rsidR="000F0FA2" w:rsidRPr="008A26CA" w:rsidRDefault="000F0FA2" w:rsidP="00EC6019">
            <w:pPr>
              <w:overflowPunct/>
              <w:textAlignment w:val="auto"/>
              <w:rPr>
                <w:rFonts w:asciiTheme="majorHAnsi" w:hAnsiTheme="majorHAnsi"/>
                <w:sz w:val="24"/>
                <w:szCs w:val="24"/>
                <w:rPrChange w:id="678" w:author="DS" w:date="2014-09-22T14:54:00Z">
                  <w:rPr>
                    <w:rFonts w:ascii="Calibri" w:hAnsi="Calibri"/>
                    <w:sz w:val="24"/>
                    <w:szCs w:val="24"/>
                  </w:rPr>
                </w:rPrChange>
              </w:rPr>
            </w:pPr>
            <w:r w:rsidRPr="008A26CA">
              <w:rPr>
                <w:rFonts w:asciiTheme="majorHAnsi" w:hAnsiTheme="majorHAnsi"/>
                <w:sz w:val="24"/>
                <w:szCs w:val="24"/>
                <w:rPrChange w:id="679" w:author="DS" w:date="2014-09-22T14:54:00Z">
                  <w:rPr>
                    <w:rFonts w:ascii="Calibri" w:hAnsi="Calibri"/>
                    <w:sz w:val="24"/>
                    <w:szCs w:val="24"/>
                  </w:rPr>
                </w:rPrChange>
              </w:rPr>
              <w:t xml:space="preserve">We are in the process of </w:t>
            </w:r>
            <w:r w:rsidR="002311F9" w:rsidRPr="008A26CA">
              <w:rPr>
                <w:rFonts w:asciiTheme="majorHAnsi" w:hAnsiTheme="majorHAnsi"/>
                <w:sz w:val="24"/>
                <w:szCs w:val="24"/>
                <w:rPrChange w:id="680" w:author="DS" w:date="2014-09-22T14:54:00Z">
                  <w:rPr>
                    <w:rFonts w:ascii="Calibri" w:hAnsi="Calibri"/>
                    <w:sz w:val="24"/>
                    <w:szCs w:val="24"/>
                  </w:rPr>
                </w:rPrChange>
              </w:rPr>
              <w:t xml:space="preserve">implementing </w:t>
            </w:r>
            <w:r w:rsidRPr="008A26CA">
              <w:rPr>
                <w:rFonts w:asciiTheme="majorHAnsi" w:hAnsiTheme="majorHAnsi"/>
                <w:sz w:val="24"/>
                <w:szCs w:val="24"/>
                <w:rPrChange w:id="681" w:author="DS" w:date="2014-09-22T14:54:00Z">
                  <w:rPr>
                    <w:rFonts w:ascii="Calibri" w:hAnsi="Calibri"/>
                    <w:sz w:val="24"/>
                    <w:szCs w:val="24"/>
                  </w:rPr>
                </w:rPrChange>
              </w:rPr>
              <w:t xml:space="preserve">an </w:t>
            </w:r>
            <w:r w:rsidR="00000603" w:rsidRPr="008A26CA">
              <w:rPr>
                <w:rFonts w:asciiTheme="majorHAnsi" w:hAnsiTheme="majorHAnsi"/>
                <w:sz w:val="24"/>
                <w:szCs w:val="24"/>
                <w:rPrChange w:id="682" w:author="DS" w:date="2014-09-22T14:54:00Z">
                  <w:rPr>
                    <w:rFonts w:ascii="Calibri" w:hAnsi="Calibri"/>
                    <w:sz w:val="24"/>
                    <w:szCs w:val="24"/>
                  </w:rPr>
                </w:rPrChange>
              </w:rPr>
              <w:t>o</w:t>
            </w:r>
            <w:r w:rsidR="00480325" w:rsidRPr="008A26CA">
              <w:rPr>
                <w:rFonts w:asciiTheme="majorHAnsi" w:hAnsiTheme="majorHAnsi"/>
                <w:sz w:val="24"/>
                <w:szCs w:val="24"/>
                <w:rPrChange w:id="683" w:author="DS" w:date="2014-09-22T14:54:00Z">
                  <w:rPr>
                    <w:rFonts w:ascii="Calibri" w:hAnsi="Calibri"/>
                    <w:sz w:val="24"/>
                    <w:szCs w:val="24"/>
                  </w:rPr>
                </w:rPrChange>
              </w:rPr>
              <w:t>nline orientation available from Innovative Educators</w:t>
            </w:r>
            <w:r w:rsidR="00D16837" w:rsidRPr="008A26CA">
              <w:rPr>
                <w:rFonts w:asciiTheme="majorHAnsi" w:hAnsiTheme="majorHAnsi"/>
                <w:sz w:val="24"/>
                <w:szCs w:val="24"/>
                <w:rPrChange w:id="684" w:author="DS" w:date="2014-09-22T14:54:00Z">
                  <w:rPr>
                    <w:rFonts w:ascii="Calibri" w:hAnsi="Calibri"/>
                    <w:sz w:val="24"/>
                    <w:szCs w:val="24"/>
                  </w:rPr>
                </w:rPrChange>
              </w:rPr>
              <w:t xml:space="preserve"> (called Go2Orientation)</w:t>
            </w:r>
            <w:r w:rsidR="00446E39" w:rsidRPr="008A26CA">
              <w:rPr>
                <w:rFonts w:asciiTheme="majorHAnsi" w:hAnsiTheme="majorHAnsi"/>
                <w:sz w:val="24"/>
                <w:szCs w:val="24"/>
                <w:rPrChange w:id="685" w:author="DS" w:date="2014-09-22T14:54:00Z">
                  <w:rPr>
                    <w:rFonts w:ascii="Calibri" w:hAnsi="Calibri"/>
                    <w:sz w:val="24"/>
                    <w:szCs w:val="24"/>
                  </w:rPr>
                </w:rPrChange>
              </w:rPr>
              <w:t xml:space="preserve">, </w:t>
            </w:r>
            <w:r w:rsidR="002311F9" w:rsidRPr="008A26CA">
              <w:rPr>
                <w:rFonts w:asciiTheme="majorHAnsi" w:hAnsiTheme="majorHAnsi"/>
                <w:sz w:val="24"/>
                <w:szCs w:val="24"/>
                <w:rPrChange w:id="686" w:author="DS" w:date="2014-09-22T14:54:00Z">
                  <w:rPr>
                    <w:rFonts w:ascii="Calibri" w:hAnsi="Calibri"/>
                    <w:sz w:val="24"/>
                    <w:szCs w:val="24"/>
                  </w:rPr>
                </w:rPrChange>
              </w:rPr>
              <w:t>which will begin</w:t>
            </w:r>
            <w:r w:rsidR="00446E39" w:rsidRPr="008A26CA">
              <w:rPr>
                <w:rFonts w:asciiTheme="majorHAnsi" w:hAnsiTheme="majorHAnsi"/>
                <w:sz w:val="24"/>
                <w:szCs w:val="24"/>
                <w:rPrChange w:id="687" w:author="DS" w:date="2014-09-22T14:54:00Z">
                  <w:rPr>
                    <w:rFonts w:ascii="Calibri" w:hAnsi="Calibri"/>
                    <w:sz w:val="24"/>
                    <w:szCs w:val="24"/>
                  </w:rPr>
                </w:rPrChange>
              </w:rPr>
              <w:t xml:space="preserve"> </w:t>
            </w:r>
            <w:ins w:id="688" w:author="DS" w:date="2014-09-22T13:34:00Z">
              <w:r w:rsidR="00B4771E" w:rsidRPr="008A26CA">
                <w:rPr>
                  <w:rFonts w:asciiTheme="majorHAnsi" w:hAnsiTheme="majorHAnsi"/>
                  <w:sz w:val="24"/>
                  <w:szCs w:val="24"/>
                  <w:rPrChange w:id="689" w:author="DS" w:date="2014-09-22T14:54:00Z">
                    <w:rPr>
                      <w:rFonts w:ascii="Calibri" w:hAnsi="Calibri"/>
                      <w:sz w:val="24"/>
                      <w:szCs w:val="24"/>
                    </w:rPr>
                  </w:rPrChange>
                </w:rPr>
                <w:t xml:space="preserve">late </w:t>
              </w:r>
            </w:ins>
            <w:r w:rsidR="00446E39" w:rsidRPr="008A26CA">
              <w:rPr>
                <w:rFonts w:asciiTheme="majorHAnsi" w:hAnsiTheme="majorHAnsi"/>
                <w:sz w:val="24"/>
                <w:szCs w:val="24"/>
                <w:rPrChange w:id="690" w:author="DS" w:date="2014-09-22T14:54:00Z">
                  <w:rPr>
                    <w:rFonts w:ascii="Calibri" w:hAnsi="Calibri"/>
                    <w:sz w:val="24"/>
                    <w:szCs w:val="24"/>
                  </w:rPr>
                </w:rPrChange>
              </w:rPr>
              <w:t>fall 2014</w:t>
            </w:r>
            <w:r w:rsidR="00480325" w:rsidRPr="008A26CA">
              <w:rPr>
                <w:rFonts w:asciiTheme="majorHAnsi" w:hAnsiTheme="majorHAnsi"/>
                <w:sz w:val="24"/>
                <w:szCs w:val="24"/>
                <w:rPrChange w:id="691" w:author="DS" w:date="2014-09-22T14:54:00Z">
                  <w:rPr>
                    <w:rFonts w:ascii="Calibri" w:hAnsi="Calibri"/>
                    <w:sz w:val="24"/>
                    <w:szCs w:val="24"/>
                  </w:rPr>
                </w:rPrChange>
              </w:rPr>
              <w:t xml:space="preserve">.  Foothill College has many online students that would not be able to attend an on campus orientation, so we wanted to give students the option to do so online and at their convenience.  </w:t>
            </w:r>
            <w:r w:rsidR="00DA14B8" w:rsidRPr="008A26CA">
              <w:rPr>
                <w:rFonts w:asciiTheme="majorHAnsi" w:hAnsiTheme="majorHAnsi"/>
                <w:sz w:val="24"/>
                <w:szCs w:val="24"/>
                <w:rPrChange w:id="692" w:author="DS" w:date="2014-09-22T14:54:00Z">
                  <w:rPr>
                    <w:rFonts w:ascii="Calibri" w:hAnsi="Calibri"/>
                    <w:sz w:val="24"/>
                    <w:szCs w:val="24"/>
                  </w:rPr>
                </w:rPrChange>
              </w:rPr>
              <w:t>This online version of</w:t>
            </w:r>
            <w:r w:rsidR="00000603" w:rsidRPr="008A26CA">
              <w:rPr>
                <w:rFonts w:asciiTheme="majorHAnsi" w:hAnsiTheme="majorHAnsi"/>
                <w:sz w:val="24"/>
                <w:szCs w:val="24"/>
                <w:rPrChange w:id="693" w:author="DS" w:date="2014-09-22T14:54:00Z">
                  <w:rPr>
                    <w:rFonts w:ascii="Calibri" w:hAnsi="Calibri"/>
                    <w:sz w:val="24"/>
                    <w:szCs w:val="24"/>
                  </w:rPr>
                </w:rPrChange>
              </w:rPr>
              <w:t xml:space="preserve"> our orientation is </w:t>
            </w:r>
            <w:r w:rsidR="008268AC" w:rsidRPr="008A26CA">
              <w:rPr>
                <w:rFonts w:asciiTheme="majorHAnsi" w:hAnsiTheme="majorHAnsi"/>
                <w:sz w:val="24"/>
                <w:szCs w:val="24"/>
                <w:rPrChange w:id="694" w:author="DS" w:date="2014-09-22T14:54:00Z">
                  <w:rPr>
                    <w:rFonts w:ascii="Calibri" w:hAnsi="Calibri"/>
                    <w:sz w:val="24"/>
                    <w:szCs w:val="24"/>
                  </w:rPr>
                </w:rPrChange>
              </w:rPr>
              <w:t>ADA compliant</w:t>
            </w:r>
            <w:r w:rsidR="008268AC" w:rsidRPr="008A26CA">
              <w:rPr>
                <w:rFonts w:asciiTheme="majorHAnsi" w:hAnsiTheme="majorHAnsi"/>
                <w:color w:val="FF0000"/>
                <w:sz w:val="24"/>
                <w:szCs w:val="24"/>
                <w:rPrChange w:id="695" w:author="DS" w:date="2014-09-22T14:54:00Z">
                  <w:rPr>
                    <w:rFonts w:ascii="Calibri" w:hAnsi="Calibri"/>
                    <w:color w:val="FF0000"/>
                    <w:sz w:val="24"/>
                    <w:szCs w:val="24"/>
                  </w:rPr>
                </w:rPrChange>
              </w:rPr>
              <w:t xml:space="preserve"> </w:t>
            </w:r>
            <w:r w:rsidR="00000603" w:rsidRPr="008A26CA">
              <w:rPr>
                <w:rFonts w:asciiTheme="majorHAnsi" w:hAnsiTheme="majorHAnsi"/>
                <w:sz w:val="24"/>
                <w:szCs w:val="24"/>
                <w:rPrChange w:id="696" w:author="DS" w:date="2014-09-22T14:54:00Z">
                  <w:rPr>
                    <w:rFonts w:ascii="Calibri" w:hAnsi="Calibri"/>
                    <w:sz w:val="24"/>
                    <w:szCs w:val="24"/>
                  </w:rPr>
                </w:rPrChange>
              </w:rPr>
              <w:t>and gives students an interactive role in orientation.  The orientation includes video vigne</w:t>
            </w:r>
            <w:r w:rsidR="00DA14B8" w:rsidRPr="008A26CA">
              <w:rPr>
                <w:rFonts w:asciiTheme="majorHAnsi" w:hAnsiTheme="majorHAnsi"/>
                <w:sz w:val="24"/>
                <w:szCs w:val="24"/>
                <w:rPrChange w:id="697" w:author="DS" w:date="2014-09-22T14:54:00Z">
                  <w:rPr>
                    <w:rFonts w:ascii="Calibri" w:hAnsi="Calibri"/>
                    <w:sz w:val="24"/>
                    <w:szCs w:val="24"/>
                  </w:rPr>
                </w:rPrChange>
              </w:rPr>
              <w:t>ttes of various student service</w:t>
            </w:r>
            <w:r w:rsidR="00000603" w:rsidRPr="008A26CA">
              <w:rPr>
                <w:rFonts w:asciiTheme="majorHAnsi" w:hAnsiTheme="majorHAnsi"/>
                <w:sz w:val="24"/>
                <w:szCs w:val="24"/>
                <w:rPrChange w:id="698" w:author="DS" w:date="2014-09-22T14:54:00Z">
                  <w:rPr>
                    <w:rFonts w:ascii="Calibri" w:hAnsi="Calibri"/>
                    <w:sz w:val="24"/>
                    <w:szCs w:val="24"/>
                  </w:rPr>
                </w:rPrChange>
              </w:rPr>
              <w:t xml:space="preserve"> areas on campus and allows them to learn about services that are available to them.  In order for students to get early registration and “credit” for taking the online orientation, they will receive a “virtual” certificate indicating completion of the online orientation.</w:t>
            </w:r>
          </w:p>
          <w:p w14:paraId="610F1B70" w14:textId="77777777" w:rsidR="00000603" w:rsidRPr="008A26CA" w:rsidRDefault="00000603" w:rsidP="00EC6019">
            <w:pPr>
              <w:tabs>
                <w:tab w:val="center" w:pos="4320"/>
                <w:tab w:val="right" w:pos="8640"/>
              </w:tabs>
              <w:overflowPunct/>
              <w:textAlignment w:val="auto"/>
              <w:rPr>
                <w:rFonts w:asciiTheme="majorHAnsi" w:hAnsiTheme="majorHAnsi"/>
                <w:sz w:val="24"/>
                <w:szCs w:val="24"/>
                <w:rPrChange w:id="699" w:author="DS" w:date="2014-09-22T14:54:00Z">
                  <w:rPr>
                    <w:rFonts w:ascii="Calibri" w:hAnsi="Calibri"/>
                    <w:sz w:val="24"/>
                    <w:szCs w:val="24"/>
                  </w:rPr>
                </w:rPrChange>
              </w:rPr>
            </w:pPr>
          </w:p>
          <w:p w14:paraId="1B9C7F8A" w14:textId="764E7B9C" w:rsidR="00EC6019" w:rsidRPr="008A26CA" w:rsidRDefault="00EC6019" w:rsidP="00EC6019">
            <w:pPr>
              <w:overflowPunct/>
              <w:textAlignment w:val="auto"/>
              <w:rPr>
                <w:rFonts w:asciiTheme="majorHAnsi" w:hAnsiTheme="majorHAnsi"/>
                <w:color w:val="FF0000"/>
                <w:sz w:val="24"/>
                <w:szCs w:val="24"/>
                <w:rPrChange w:id="700" w:author="DS" w:date="2014-09-22T14:54:00Z">
                  <w:rPr>
                    <w:rFonts w:ascii="Calibri" w:hAnsi="Calibri"/>
                    <w:color w:val="FF0000"/>
                    <w:sz w:val="24"/>
                    <w:szCs w:val="24"/>
                  </w:rPr>
                </w:rPrChange>
              </w:rPr>
            </w:pPr>
            <w:r w:rsidRPr="008A26CA">
              <w:rPr>
                <w:rFonts w:asciiTheme="majorHAnsi" w:hAnsiTheme="majorHAnsi"/>
                <w:sz w:val="24"/>
                <w:szCs w:val="24"/>
                <w:rPrChange w:id="701" w:author="DS" w:date="2014-09-22T14:54:00Z">
                  <w:rPr>
                    <w:rFonts w:ascii="Calibri" w:hAnsi="Calibri"/>
                    <w:sz w:val="24"/>
                    <w:szCs w:val="24"/>
                  </w:rPr>
                </w:rPrChange>
              </w:rPr>
              <w:t>The data for new students</w:t>
            </w:r>
            <w:r w:rsidR="00AB28C3" w:rsidRPr="008A26CA">
              <w:rPr>
                <w:rFonts w:asciiTheme="majorHAnsi" w:hAnsiTheme="majorHAnsi"/>
                <w:sz w:val="24"/>
                <w:szCs w:val="24"/>
                <w:rPrChange w:id="702" w:author="DS" w:date="2014-09-22T14:54:00Z">
                  <w:rPr>
                    <w:rFonts w:ascii="Calibri" w:hAnsi="Calibri"/>
                    <w:sz w:val="24"/>
                    <w:szCs w:val="24"/>
                  </w:rPr>
                </w:rPrChange>
              </w:rPr>
              <w:t xml:space="preserve"> entering Foothill for </w:t>
            </w:r>
            <w:ins w:id="703" w:author="DS" w:date="2014-09-22T13:35:00Z">
              <w:r w:rsidR="00B4771E" w:rsidRPr="008A26CA">
                <w:rPr>
                  <w:rFonts w:asciiTheme="majorHAnsi" w:hAnsiTheme="majorHAnsi"/>
                  <w:sz w:val="24"/>
                  <w:szCs w:val="24"/>
                  <w:rPrChange w:id="704" w:author="DS" w:date="2014-09-22T14:54:00Z">
                    <w:rPr>
                      <w:rFonts w:ascii="Calibri" w:hAnsi="Calibri"/>
                      <w:sz w:val="24"/>
                      <w:szCs w:val="24"/>
                    </w:rPr>
                  </w:rPrChange>
                </w:rPr>
                <w:t>F</w:t>
              </w:r>
            </w:ins>
            <w:del w:id="705" w:author="DS" w:date="2014-09-22T13:35:00Z">
              <w:r w:rsidR="00AB28C3" w:rsidRPr="008A26CA" w:rsidDel="00B4771E">
                <w:rPr>
                  <w:rFonts w:asciiTheme="majorHAnsi" w:hAnsiTheme="majorHAnsi"/>
                  <w:sz w:val="24"/>
                  <w:szCs w:val="24"/>
                  <w:rPrChange w:id="706" w:author="DS" w:date="2014-09-22T14:54:00Z">
                    <w:rPr>
                      <w:rFonts w:ascii="Calibri" w:hAnsi="Calibri"/>
                      <w:sz w:val="24"/>
                      <w:szCs w:val="24"/>
                    </w:rPr>
                  </w:rPrChange>
                </w:rPr>
                <w:delText>f</w:delText>
              </w:r>
            </w:del>
            <w:r w:rsidR="00AB28C3" w:rsidRPr="008A26CA">
              <w:rPr>
                <w:rFonts w:asciiTheme="majorHAnsi" w:hAnsiTheme="majorHAnsi"/>
                <w:sz w:val="24"/>
                <w:szCs w:val="24"/>
                <w:rPrChange w:id="707" w:author="DS" w:date="2014-09-22T14:54:00Z">
                  <w:rPr>
                    <w:rFonts w:ascii="Calibri" w:hAnsi="Calibri"/>
                    <w:sz w:val="24"/>
                    <w:szCs w:val="24"/>
                  </w:rPr>
                </w:rPrChange>
              </w:rPr>
              <w:t>all 20</w:t>
            </w:r>
            <w:r w:rsidR="00543D05" w:rsidRPr="008A26CA">
              <w:rPr>
                <w:rFonts w:asciiTheme="majorHAnsi" w:hAnsiTheme="majorHAnsi"/>
                <w:sz w:val="24"/>
                <w:szCs w:val="24"/>
                <w:rPrChange w:id="708" w:author="DS" w:date="2014-09-22T14:54:00Z">
                  <w:rPr>
                    <w:rFonts w:ascii="Calibri" w:hAnsi="Calibri"/>
                    <w:sz w:val="24"/>
                    <w:szCs w:val="24"/>
                  </w:rPr>
                </w:rPrChange>
              </w:rPr>
              <w:t>13 was 1,577</w:t>
            </w:r>
            <w:r w:rsidR="0015487C" w:rsidRPr="008A26CA">
              <w:rPr>
                <w:rFonts w:asciiTheme="majorHAnsi" w:hAnsiTheme="majorHAnsi"/>
                <w:sz w:val="24"/>
                <w:szCs w:val="24"/>
                <w:rPrChange w:id="709" w:author="DS" w:date="2014-09-22T14:54:00Z">
                  <w:rPr>
                    <w:rFonts w:ascii="Calibri" w:hAnsi="Calibri"/>
                    <w:sz w:val="24"/>
                    <w:szCs w:val="24"/>
                  </w:rPr>
                </w:rPrChange>
              </w:rPr>
              <w:t>.</w:t>
            </w:r>
            <w:r w:rsidR="00543D05" w:rsidRPr="008A26CA">
              <w:rPr>
                <w:rFonts w:asciiTheme="majorHAnsi" w:hAnsiTheme="majorHAnsi"/>
                <w:color w:val="FF0000"/>
                <w:sz w:val="24"/>
                <w:szCs w:val="24"/>
                <w:rPrChange w:id="710" w:author="DS" w:date="2014-09-22T14:54:00Z">
                  <w:rPr>
                    <w:rFonts w:ascii="Calibri" w:hAnsi="Calibri"/>
                    <w:color w:val="FF0000"/>
                    <w:sz w:val="24"/>
                    <w:szCs w:val="24"/>
                  </w:rPr>
                </w:rPrChange>
              </w:rPr>
              <w:t xml:space="preserve">  </w:t>
            </w:r>
            <w:del w:id="711" w:author="DS" w:date="2014-09-22T13:35:00Z">
              <w:r w:rsidR="0015487C" w:rsidRPr="008A26CA" w:rsidDel="00B4771E">
                <w:rPr>
                  <w:rFonts w:asciiTheme="majorHAnsi" w:hAnsiTheme="majorHAnsi"/>
                  <w:color w:val="FF0000"/>
                  <w:sz w:val="24"/>
                  <w:szCs w:val="24"/>
                  <w:rPrChange w:id="712" w:author="DS" w:date="2014-09-22T14:54:00Z">
                    <w:rPr>
                      <w:rFonts w:ascii="Calibri" w:hAnsi="Calibri"/>
                      <w:color w:val="FF0000"/>
                      <w:sz w:val="24"/>
                      <w:szCs w:val="24"/>
                    </w:rPr>
                  </w:rPrChange>
                </w:rPr>
                <w:delText>(</w:delText>
              </w:r>
              <w:r w:rsidR="00543D05" w:rsidRPr="008A26CA" w:rsidDel="00B4771E">
                <w:rPr>
                  <w:rFonts w:asciiTheme="majorHAnsi" w:hAnsiTheme="majorHAnsi"/>
                  <w:color w:val="FF0000"/>
                  <w:sz w:val="24"/>
                  <w:szCs w:val="24"/>
                  <w:rPrChange w:id="713" w:author="DS" w:date="2014-09-22T14:54:00Z">
                    <w:rPr>
                      <w:rFonts w:ascii="Calibri" w:hAnsi="Calibri"/>
                      <w:color w:val="FF0000"/>
                      <w:sz w:val="24"/>
                      <w:szCs w:val="24"/>
                    </w:rPr>
                  </w:rPrChange>
                </w:rPr>
                <w:delText>It is too early in the registration process to have the fall 2014 student data</w:delText>
              </w:r>
              <w:r w:rsidR="0015487C" w:rsidRPr="008A26CA" w:rsidDel="00B4771E">
                <w:rPr>
                  <w:rFonts w:asciiTheme="majorHAnsi" w:hAnsiTheme="majorHAnsi"/>
                  <w:color w:val="FF0000"/>
                  <w:sz w:val="24"/>
                  <w:szCs w:val="24"/>
                  <w:rPrChange w:id="714" w:author="DS" w:date="2014-09-22T14:54:00Z">
                    <w:rPr>
                      <w:rFonts w:ascii="Calibri" w:hAnsi="Calibri"/>
                      <w:color w:val="FF0000"/>
                      <w:sz w:val="24"/>
                      <w:szCs w:val="24"/>
                    </w:rPr>
                  </w:rPrChange>
                </w:rPr>
                <w:delText>)</w:delText>
              </w:r>
              <w:r w:rsidR="00543D05" w:rsidRPr="008A26CA" w:rsidDel="00B4771E">
                <w:rPr>
                  <w:rFonts w:asciiTheme="majorHAnsi" w:hAnsiTheme="majorHAnsi"/>
                  <w:color w:val="FF0000"/>
                  <w:sz w:val="24"/>
                  <w:szCs w:val="24"/>
                  <w:rPrChange w:id="715" w:author="DS" w:date="2014-09-22T14:54:00Z">
                    <w:rPr>
                      <w:rFonts w:ascii="Calibri" w:hAnsi="Calibri"/>
                      <w:color w:val="FF0000"/>
                      <w:sz w:val="24"/>
                      <w:szCs w:val="24"/>
                    </w:rPr>
                  </w:rPrChange>
                </w:rPr>
                <w:delText>.</w:delText>
              </w:r>
            </w:del>
            <w:ins w:id="716" w:author="DS" w:date="2014-09-22T13:35:00Z">
              <w:r w:rsidR="00B4771E" w:rsidRPr="008A26CA">
                <w:rPr>
                  <w:rFonts w:asciiTheme="majorHAnsi" w:hAnsiTheme="majorHAnsi"/>
                  <w:color w:val="FF0000"/>
                  <w:sz w:val="24"/>
                  <w:szCs w:val="24"/>
                  <w:rPrChange w:id="717" w:author="DS" w:date="2014-09-22T14:54:00Z">
                    <w:rPr>
                      <w:rFonts w:ascii="Calibri" w:hAnsi="Calibri"/>
                      <w:color w:val="FF0000"/>
                      <w:sz w:val="24"/>
                      <w:szCs w:val="24"/>
                    </w:rPr>
                  </w:rPrChange>
                </w:rPr>
                <w:t>For Fall 2104 we anticipate the number of students entering Foothill College will be significantly hig</w:t>
              </w:r>
            </w:ins>
            <w:ins w:id="718" w:author="DS" w:date="2014-09-22T13:36:00Z">
              <w:r w:rsidR="00B4771E" w:rsidRPr="008A26CA">
                <w:rPr>
                  <w:rFonts w:asciiTheme="majorHAnsi" w:hAnsiTheme="majorHAnsi"/>
                  <w:color w:val="FF0000"/>
                  <w:sz w:val="24"/>
                  <w:szCs w:val="24"/>
                  <w:rPrChange w:id="719" w:author="DS" w:date="2014-09-22T14:54:00Z">
                    <w:rPr>
                      <w:rFonts w:ascii="Calibri" w:hAnsi="Calibri"/>
                      <w:color w:val="FF0000"/>
                      <w:sz w:val="24"/>
                      <w:szCs w:val="24"/>
                    </w:rPr>
                  </w:rPrChange>
                </w:rPr>
                <w:t>h</w:t>
              </w:r>
            </w:ins>
            <w:ins w:id="720" w:author="DS" w:date="2014-09-22T13:35:00Z">
              <w:r w:rsidR="00B4771E" w:rsidRPr="008A26CA">
                <w:rPr>
                  <w:rFonts w:asciiTheme="majorHAnsi" w:hAnsiTheme="majorHAnsi"/>
                  <w:color w:val="FF0000"/>
                  <w:sz w:val="24"/>
                  <w:szCs w:val="24"/>
                  <w:rPrChange w:id="721" w:author="DS" w:date="2014-09-22T14:54:00Z">
                    <w:rPr>
                      <w:rFonts w:ascii="Calibri" w:hAnsi="Calibri"/>
                      <w:color w:val="FF0000"/>
                      <w:sz w:val="24"/>
                      <w:szCs w:val="24"/>
                    </w:rPr>
                  </w:rPrChange>
                </w:rPr>
                <w:t>er due to the extensive outreach and support services provided through SOAR and other college activities.</w:t>
              </w:r>
            </w:ins>
          </w:p>
          <w:p w14:paraId="5DD5A188" w14:textId="77777777" w:rsidR="00725E6A" w:rsidRPr="008A26CA" w:rsidRDefault="00725E6A" w:rsidP="00EC6019">
            <w:pPr>
              <w:tabs>
                <w:tab w:val="center" w:pos="4320"/>
                <w:tab w:val="right" w:pos="8640"/>
              </w:tabs>
              <w:overflowPunct/>
              <w:textAlignment w:val="auto"/>
              <w:rPr>
                <w:rFonts w:asciiTheme="majorHAnsi" w:hAnsiTheme="majorHAnsi"/>
                <w:sz w:val="24"/>
                <w:szCs w:val="24"/>
                <w:rPrChange w:id="722" w:author="DS" w:date="2014-09-22T14:54:00Z">
                  <w:rPr>
                    <w:rFonts w:ascii="Calibri" w:hAnsi="Calibri"/>
                    <w:sz w:val="24"/>
                    <w:szCs w:val="24"/>
                  </w:rPr>
                </w:rPrChange>
              </w:rPr>
            </w:pPr>
          </w:p>
          <w:p w14:paraId="67A2B46C" w14:textId="77777777" w:rsidR="00091C8D" w:rsidRPr="008A26CA" w:rsidRDefault="00446E39" w:rsidP="003A46BA">
            <w:pPr>
              <w:overflowPunct/>
              <w:textAlignment w:val="auto"/>
              <w:rPr>
                <w:rFonts w:asciiTheme="majorHAnsi" w:hAnsiTheme="majorHAnsi"/>
                <w:sz w:val="24"/>
                <w:szCs w:val="24"/>
                <w:rPrChange w:id="723" w:author="DS" w:date="2014-09-22T14:54:00Z">
                  <w:rPr>
                    <w:rFonts w:ascii="Calibri" w:hAnsi="Calibri"/>
                    <w:sz w:val="24"/>
                    <w:szCs w:val="24"/>
                  </w:rPr>
                </w:rPrChange>
              </w:rPr>
            </w:pPr>
            <w:r w:rsidRPr="008A26CA">
              <w:rPr>
                <w:rFonts w:asciiTheme="majorHAnsi" w:hAnsiTheme="majorHAnsi"/>
                <w:sz w:val="24"/>
                <w:szCs w:val="24"/>
                <w:rPrChange w:id="724" w:author="DS" w:date="2014-09-22T14:54:00Z">
                  <w:rPr>
                    <w:rFonts w:ascii="Calibri" w:hAnsi="Calibri"/>
                    <w:sz w:val="24"/>
                    <w:szCs w:val="24"/>
                  </w:rPr>
                </w:rPrChange>
              </w:rPr>
              <w:t>SOAR was implemented at</w:t>
            </w:r>
            <w:r w:rsidR="00000603" w:rsidRPr="008A26CA">
              <w:rPr>
                <w:rFonts w:asciiTheme="majorHAnsi" w:hAnsiTheme="majorHAnsi"/>
                <w:sz w:val="24"/>
                <w:szCs w:val="24"/>
                <w:rPrChange w:id="725" w:author="DS" w:date="2014-09-22T14:54:00Z">
                  <w:rPr>
                    <w:rFonts w:ascii="Calibri" w:hAnsi="Calibri"/>
                    <w:sz w:val="24"/>
                    <w:szCs w:val="24"/>
                  </w:rPr>
                </w:rPrChange>
              </w:rPr>
              <w:t xml:space="preserve"> local high schools, especially our area feeder schools.  </w:t>
            </w:r>
            <w:r w:rsidR="008268AC" w:rsidRPr="008A26CA">
              <w:rPr>
                <w:rFonts w:asciiTheme="majorHAnsi" w:hAnsiTheme="majorHAnsi"/>
                <w:sz w:val="24"/>
                <w:szCs w:val="24"/>
                <w:rPrChange w:id="726" w:author="DS" w:date="2014-09-22T14:54:00Z">
                  <w:rPr>
                    <w:rFonts w:ascii="Calibri" w:hAnsi="Calibri"/>
                    <w:sz w:val="24"/>
                    <w:szCs w:val="24"/>
                  </w:rPr>
                </w:rPrChange>
              </w:rPr>
              <w:t>SO</w:t>
            </w:r>
            <w:r w:rsidR="00DA14B8" w:rsidRPr="008A26CA">
              <w:rPr>
                <w:rFonts w:asciiTheme="majorHAnsi" w:hAnsiTheme="majorHAnsi"/>
                <w:sz w:val="24"/>
                <w:szCs w:val="24"/>
                <w:rPrChange w:id="727" w:author="DS" w:date="2014-09-22T14:54:00Z">
                  <w:rPr>
                    <w:rFonts w:ascii="Calibri" w:hAnsi="Calibri"/>
                    <w:sz w:val="24"/>
                    <w:szCs w:val="24"/>
                  </w:rPr>
                </w:rPrChange>
              </w:rPr>
              <w:t>AR has a team of staff that go</w:t>
            </w:r>
            <w:r w:rsidR="00725E6A" w:rsidRPr="008A26CA">
              <w:rPr>
                <w:rFonts w:asciiTheme="majorHAnsi" w:hAnsiTheme="majorHAnsi"/>
                <w:sz w:val="24"/>
                <w:szCs w:val="24"/>
                <w:rPrChange w:id="728" w:author="DS" w:date="2014-09-22T14:54:00Z">
                  <w:rPr>
                    <w:rFonts w:ascii="Calibri" w:hAnsi="Calibri"/>
                    <w:sz w:val="24"/>
                    <w:szCs w:val="24"/>
                  </w:rPr>
                </w:rPrChange>
              </w:rPr>
              <w:t>es</w:t>
            </w:r>
            <w:r w:rsidR="00DA14B8" w:rsidRPr="008A26CA">
              <w:rPr>
                <w:rFonts w:asciiTheme="majorHAnsi" w:hAnsiTheme="majorHAnsi"/>
                <w:sz w:val="24"/>
                <w:szCs w:val="24"/>
                <w:rPrChange w:id="729" w:author="DS" w:date="2014-09-22T14:54:00Z">
                  <w:rPr>
                    <w:rFonts w:ascii="Calibri" w:hAnsi="Calibri"/>
                    <w:sz w:val="24"/>
                    <w:szCs w:val="24"/>
                  </w:rPr>
                </w:rPrChange>
              </w:rPr>
              <w:t xml:space="preserve"> to</w:t>
            </w:r>
            <w:r w:rsidR="008268AC" w:rsidRPr="008A26CA">
              <w:rPr>
                <w:rFonts w:asciiTheme="majorHAnsi" w:hAnsiTheme="majorHAnsi"/>
                <w:sz w:val="24"/>
                <w:szCs w:val="24"/>
                <w:rPrChange w:id="730" w:author="DS" w:date="2014-09-22T14:54:00Z">
                  <w:rPr>
                    <w:rFonts w:ascii="Calibri" w:hAnsi="Calibri"/>
                    <w:sz w:val="24"/>
                    <w:szCs w:val="24"/>
                  </w:rPr>
                </w:rPrChange>
              </w:rPr>
              <w:t xml:space="preserve"> feeder</w:t>
            </w:r>
            <w:r w:rsidR="00DA14B8" w:rsidRPr="008A26CA">
              <w:rPr>
                <w:rFonts w:asciiTheme="majorHAnsi" w:hAnsiTheme="majorHAnsi"/>
                <w:sz w:val="24"/>
                <w:szCs w:val="24"/>
                <w:rPrChange w:id="731" w:author="DS" w:date="2014-09-22T14:54:00Z">
                  <w:rPr>
                    <w:rFonts w:ascii="Calibri" w:hAnsi="Calibri"/>
                    <w:sz w:val="24"/>
                    <w:szCs w:val="24"/>
                  </w:rPr>
                </w:rPrChange>
              </w:rPr>
              <w:t xml:space="preserve"> high schools </w:t>
            </w:r>
            <w:r w:rsidR="00000603" w:rsidRPr="008A26CA">
              <w:rPr>
                <w:rFonts w:asciiTheme="majorHAnsi" w:hAnsiTheme="majorHAnsi"/>
                <w:sz w:val="24"/>
                <w:szCs w:val="24"/>
                <w:rPrChange w:id="732" w:author="DS" w:date="2014-09-22T14:54:00Z">
                  <w:rPr>
                    <w:rFonts w:ascii="Calibri" w:hAnsi="Calibri"/>
                    <w:sz w:val="24"/>
                    <w:szCs w:val="24"/>
                  </w:rPr>
                </w:rPrChange>
              </w:rPr>
              <w:t xml:space="preserve">and to area community centers to do orientation, testing, </w:t>
            </w:r>
            <w:r w:rsidR="008268AC" w:rsidRPr="008A26CA">
              <w:rPr>
                <w:rFonts w:asciiTheme="majorHAnsi" w:hAnsiTheme="majorHAnsi"/>
                <w:sz w:val="24"/>
                <w:szCs w:val="24"/>
                <w:rPrChange w:id="733" w:author="DS" w:date="2014-09-22T14:54:00Z">
                  <w:rPr>
                    <w:rFonts w:ascii="Calibri" w:hAnsi="Calibri"/>
                    <w:sz w:val="24"/>
                    <w:szCs w:val="24"/>
                  </w:rPr>
                </w:rPrChange>
              </w:rPr>
              <w:t>and registration.  The team als</w:t>
            </w:r>
            <w:r w:rsidR="00DA14B8" w:rsidRPr="008A26CA">
              <w:rPr>
                <w:rFonts w:asciiTheme="majorHAnsi" w:hAnsiTheme="majorHAnsi"/>
                <w:sz w:val="24"/>
                <w:szCs w:val="24"/>
                <w:rPrChange w:id="734" w:author="DS" w:date="2014-09-22T14:54:00Z">
                  <w:rPr>
                    <w:rFonts w:ascii="Calibri" w:hAnsi="Calibri"/>
                    <w:sz w:val="24"/>
                    <w:szCs w:val="24"/>
                  </w:rPr>
                </w:rPrChange>
              </w:rPr>
              <w:t>o ensures that the high school</w:t>
            </w:r>
            <w:r w:rsidRPr="008A26CA">
              <w:rPr>
                <w:rFonts w:asciiTheme="majorHAnsi" w:hAnsiTheme="majorHAnsi"/>
                <w:sz w:val="24"/>
                <w:szCs w:val="24"/>
                <w:rPrChange w:id="735" w:author="DS" w:date="2014-09-22T14:54:00Z">
                  <w:rPr>
                    <w:rFonts w:ascii="Calibri" w:hAnsi="Calibri"/>
                    <w:sz w:val="24"/>
                    <w:szCs w:val="24"/>
                  </w:rPr>
                </w:rPrChange>
              </w:rPr>
              <w:t xml:space="preserve"> principals</w:t>
            </w:r>
            <w:r w:rsidR="008268AC" w:rsidRPr="008A26CA">
              <w:rPr>
                <w:rFonts w:asciiTheme="majorHAnsi" w:hAnsiTheme="majorHAnsi"/>
                <w:sz w:val="24"/>
                <w:szCs w:val="24"/>
                <w:rPrChange w:id="736" w:author="DS" w:date="2014-09-22T14:54:00Z">
                  <w:rPr>
                    <w:rFonts w:ascii="Calibri" w:hAnsi="Calibri"/>
                    <w:sz w:val="24"/>
                    <w:szCs w:val="24"/>
                  </w:rPr>
                </w:rPrChange>
              </w:rPr>
              <w:t>, guidance counselors, and faculty have the latest information about Foothill College</w:t>
            </w:r>
            <w:r w:rsidR="00DA14B8" w:rsidRPr="008A26CA">
              <w:rPr>
                <w:rFonts w:asciiTheme="majorHAnsi" w:hAnsiTheme="majorHAnsi"/>
                <w:sz w:val="24"/>
                <w:szCs w:val="24"/>
                <w:rPrChange w:id="737" w:author="DS" w:date="2014-09-22T14:54:00Z">
                  <w:rPr>
                    <w:rFonts w:ascii="Calibri" w:hAnsi="Calibri"/>
                    <w:sz w:val="24"/>
                    <w:szCs w:val="24"/>
                  </w:rPr>
                </w:rPrChange>
              </w:rPr>
              <w:t xml:space="preserve"> with regards to all of our</w:t>
            </w:r>
            <w:r w:rsidR="008268AC" w:rsidRPr="008A26CA">
              <w:rPr>
                <w:rFonts w:asciiTheme="majorHAnsi" w:hAnsiTheme="majorHAnsi"/>
                <w:sz w:val="24"/>
                <w:szCs w:val="24"/>
                <w:rPrChange w:id="738" w:author="DS" w:date="2014-09-22T14:54:00Z">
                  <w:rPr>
                    <w:rFonts w:ascii="Calibri" w:hAnsi="Calibri"/>
                    <w:sz w:val="24"/>
                    <w:szCs w:val="24"/>
                  </w:rPr>
                </w:rPrChange>
              </w:rPr>
              <w:t xml:space="preserve"> programs and services.</w:t>
            </w:r>
          </w:p>
          <w:p w14:paraId="1097A0EB" w14:textId="77777777" w:rsidR="00091C8D" w:rsidRPr="008A26CA" w:rsidRDefault="00091C8D" w:rsidP="00B12946">
            <w:pPr>
              <w:tabs>
                <w:tab w:val="center" w:pos="4320"/>
                <w:tab w:val="right" w:pos="8640"/>
              </w:tabs>
              <w:overflowPunct/>
              <w:textAlignment w:val="auto"/>
              <w:rPr>
                <w:rFonts w:asciiTheme="majorHAnsi" w:hAnsiTheme="majorHAnsi"/>
                <w:smallCaps/>
                <w:sz w:val="24"/>
                <w:szCs w:val="24"/>
                <w:rPrChange w:id="739" w:author="DS" w:date="2014-09-22T14:54:00Z">
                  <w:rPr>
                    <w:rFonts w:ascii="Calibri" w:hAnsi="Calibri"/>
                    <w:smallCaps/>
                    <w:sz w:val="24"/>
                    <w:szCs w:val="24"/>
                  </w:rPr>
                </w:rPrChange>
              </w:rPr>
            </w:pPr>
          </w:p>
        </w:tc>
      </w:tr>
      <w:tr w:rsidR="00091C8D" w:rsidRPr="008A26CA" w14:paraId="2A4B8357" w14:textId="77777777">
        <w:tc>
          <w:tcPr>
            <w:tcW w:w="10044" w:type="dxa"/>
            <w:shd w:val="clear" w:color="auto" w:fill="auto"/>
          </w:tcPr>
          <w:p w14:paraId="3E8E5EC8" w14:textId="77777777" w:rsidR="0015487C" w:rsidRPr="008A26CA" w:rsidRDefault="00091C8D" w:rsidP="00385A4D">
            <w:pPr>
              <w:numPr>
                <w:ilvl w:val="0"/>
                <w:numId w:val="29"/>
              </w:numPr>
              <w:overflowPunct/>
              <w:textAlignment w:val="auto"/>
              <w:rPr>
                <w:rFonts w:asciiTheme="majorHAnsi" w:hAnsiTheme="majorHAnsi"/>
                <w:sz w:val="24"/>
                <w:szCs w:val="24"/>
                <w:rPrChange w:id="740" w:author="DS" w:date="2014-09-22T14:54:00Z">
                  <w:rPr>
                    <w:rFonts w:ascii="Calibri" w:hAnsi="Calibri"/>
                    <w:sz w:val="24"/>
                    <w:szCs w:val="24"/>
                  </w:rPr>
                </w:rPrChange>
              </w:rPr>
            </w:pPr>
            <w:r w:rsidRPr="008A26CA">
              <w:rPr>
                <w:rFonts w:asciiTheme="majorHAnsi" w:hAnsiTheme="majorHAnsi"/>
                <w:sz w:val="24"/>
                <w:szCs w:val="24"/>
                <w:rPrChange w:id="741" w:author="DS" w:date="2014-09-22T14:54:00Z">
                  <w:rPr>
                    <w:rFonts w:ascii="Calibri" w:hAnsi="Calibri"/>
                  </w:rPr>
                </w:rPrChange>
              </w:rPr>
              <w:t xml:space="preserve">Identify the staff providing orientation, including the number of positions, job titles and a brief one-sentence statement of their role. </w:t>
            </w:r>
          </w:p>
          <w:p w14:paraId="31E7FC36" w14:textId="77777777" w:rsidR="0015487C" w:rsidRPr="008A26CA" w:rsidRDefault="0015487C" w:rsidP="0015487C">
            <w:pPr>
              <w:tabs>
                <w:tab w:val="center" w:pos="4320"/>
                <w:tab w:val="right" w:pos="8640"/>
              </w:tabs>
              <w:overflowPunct/>
              <w:ind w:left="720"/>
              <w:textAlignment w:val="auto"/>
              <w:rPr>
                <w:rFonts w:asciiTheme="majorHAnsi" w:hAnsiTheme="majorHAnsi"/>
                <w:sz w:val="24"/>
                <w:szCs w:val="24"/>
                <w:rPrChange w:id="742" w:author="DS" w:date="2014-09-22T14:54:00Z">
                  <w:rPr>
                    <w:rFonts w:ascii="Calibri" w:hAnsi="Calibri"/>
                    <w:sz w:val="24"/>
                    <w:szCs w:val="24"/>
                  </w:rPr>
                </w:rPrChange>
              </w:rPr>
            </w:pPr>
          </w:p>
          <w:p w14:paraId="3AF284A6" w14:textId="31BDDCB0" w:rsidR="0015487C" w:rsidRPr="008A26CA" w:rsidRDefault="0015487C" w:rsidP="00385A4D">
            <w:pPr>
              <w:numPr>
                <w:ilvl w:val="0"/>
                <w:numId w:val="29"/>
              </w:numPr>
              <w:overflowPunct/>
              <w:textAlignment w:val="auto"/>
              <w:rPr>
                <w:rFonts w:asciiTheme="majorHAnsi" w:hAnsiTheme="majorHAnsi"/>
                <w:sz w:val="24"/>
                <w:szCs w:val="24"/>
                <w:rPrChange w:id="743" w:author="DS" w:date="2014-09-22T14:54:00Z">
                  <w:rPr>
                    <w:rFonts w:ascii="Calibri" w:hAnsi="Calibri"/>
                    <w:sz w:val="24"/>
                    <w:szCs w:val="24"/>
                  </w:rPr>
                </w:rPrChange>
              </w:rPr>
            </w:pPr>
            <w:r w:rsidRPr="008A26CA">
              <w:rPr>
                <w:rFonts w:asciiTheme="majorHAnsi" w:hAnsiTheme="majorHAnsi"/>
                <w:sz w:val="24"/>
                <w:szCs w:val="24"/>
                <w:rPrChange w:id="744" w:author="DS" w:date="2014-09-22T14:54:00Z">
                  <w:rPr>
                    <w:rFonts w:ascii="Calibri" w:hAnsi="Calibri"/>
                    <w:sz w:val="24"/>
                    <w:szCs w:val="24"/>
                  </w:rPr>
                </w:rPrChange>
              </w:rPr>
              <w:t>2 Outreach Specialists: Assist with organizing and implementing SOAR events and outreach to high schools (new positions)</w:t>
            </w:r>
          </w:p>
          <w:p w14:paraId="29816E40" w14:textId="535E103A" w:rsidR="00091C8D" w:rsidRPr="008A26CA" w:rsidRDefault="001913A2" w:rsidP="00385A4D">
            <w:pPr>
              <w:pStyle w:val="ListParagraph"/>
              <w:numPr>
                <w:ilvl w:val="0"/>
                <w:numId w:val="29"/>
              </w:numPr>
              <w:overflowPunct/>
              <w:textAlignment w:val="auto"/>
              <w:rPr>
                <w:rFonts w:asciiTheme="majorHAnsi" w:hAnsiTheme="majorHAnsi"/>
                <w:sz w:val="24"/>
                <w:szCs w:val="24"/>
                <w:rPrChange w:id="745" w:author="DS" w:date="2014-09-22T14:54:00Z">
                  <w:rPr>
                    <w:rFonts w:ascii="Calibri" w:hAnsi="Calibri"/>
                    <w:sz w:val="24"/>
                    <w:szCs w:val="24"/>
                  </w:rPr>
                </w:rPrChange>
              </w:rPr>
            </w:pPr>
            <w:r w:rsidRPr="008A26CA">
              <w:rPr>
                <w:rFonts w:asciiTheme="majorHAnsi" w:hAnsiTheme="majorHAnsi"/>
                <w:sz w:val="24"/>
                <w:szCs w:val="24"/>
                <w:rPrChange w:id="746" w:author="DS" w:date="2014-09-22T14:54:00Z">
                  <w:rPr>
                    <w:rFonts w:ascii="Calibri" w:hAnsi="Calibri"/>
                    <w:sz w:val="24"/>
                    <w:szCs w:val="24"/>
                  </w:rPr>
                </w:rPrChange>
              </w:rPr>
              <w:t>2 Counseling Specialists: Collaborates with counselors to assist students with learning Degree</w:t>
            </w:r>
            <w:ins w:id="747" w:author="DS" w:date="2014-09-22T14:42:00Z">
              <w:r w:rsidRPr="008A26CA">
                <w:rPr>
                  <w:rFonts w:asciiTheme="majorHAnsi" w:hAnsiTheme="majorHAnsi"/>
                  <w:sz w:val="24"/>
                  <w:szCs w:val="24"/>
                  <w:rPrChange w:id="748" w:author="DS" w:date="2014-09-22T14:54:00Z">
                    <w:rPr>
                      <w:rFonts w:ascii="Calibri" w:hAnsi="Calibri"/>
                      <w:sz w:val="24"/>
                      <w:szCs w:val="24"/>
                    </w:rPr>
                  </w:rPrChange>
                </w:rPr>
                <w:t xml:space="preserve"> </w:t>
              </w:r>
            </w:ins>
            <w:r w:rsidRPr="008A26CA">
              <w:rPr>
                <w:rFonts w:asciiTheme="majorHAnsi" w:hAnsiTheme="majorHAnsi"/>
                <w:sz w:val="24"/>
                <w:szCs w:val="24"/>
                <w:rPrChange w:id="749" w:author="DS" w:date="2014-09-22T14:54:00Z">
                  <w:rPr>
                    <w:rFonts w:ascii="Calibri" w:hAnsi="Calibri"/>
                    <w:sz w:val="24"/>
                    <w:szCs w:val="24"/>
                  </w:rPr>
                </w:rPrChange>
              </w:rPr>
              <w:t>Works degree audit program, clears student holds and pre-requisites, and assists with general questions during orientations, high schools visits and at the Counseling Office</w:t>
            </w:r>
          </w:p>
          <w:p w14:paraId="656F4764" w14:textId="21C69507" w:rsidR="00731976" w:rsidRPr="008A26CA" w:rsidRDefault="00731976" w:rsidP="00385A4D">
            <w:pPr>
              <w:pStyle w:val="ListParagraph"/>
              <w:numPr>
                <w:ilvl w:val="0"/>
                <w:numId w:val="29"/>
              </w:numPr>
              <w:overflowPunct/>
              <w:textAlignment w:val="auto"/>
              <w:rPr>
                <w:rFonts w:asciiTheme="majorHAnsi" w:hAnsiTheme="majorHAnsi"/>
                <w:sz w:val="24"/>
                <w:szCs w:val="24"/>
                <w:rPrChange w:id="750" w:author="DS" w:date="2014-09-22T14:54:00Z">
                  <w:rPr>
                    <w:rFonts w:ascii="Calibri" w:hAnsi="Calibri"/>
                    <w:sz w:val="24"/>
                    <w:szCs w:val="24"/>
                  </w:rPr>
                </w:rPrChange>
              </w:rPr>
            </w:pPr>
            <w:r w:rsidRPr="008A26CA">
              <w:rPr>
                <w:rFonts w:asciiTheme="majorHAnsi" w:hAnsiTheme="majorHAnsi"/>
                <w:sz w:val="24"/>
                <w:szCs w:val="24"/>
                <w:rPrChange w:id="751" w:author="DS" w:date="2014-09-22T14:54:00Z">
                  <w:rPr>
                    <w:rFonts w:ascii="Calibri" w:hAnsi="Calibri"/>
                    <w:sz w:val="24"/>
                    <w:szCs w:val="24"/>
                  </w:rPr>
                </w:rPrChange>
              </w:rPr>
              <w:t>5 F</w:t>
            </w:r>
            <w:r w:rsidR="00092E1A" w:rsidRPr="008A26CA">
              <w:rPr>
                <w:rFonts w:asciiTheme="majorHAnsi" w:hAnsiTheme="majorHAnsi"/>
                <w:sz w:val="24"/>
                <w:szCs w:val="24"/>
                <w:rPrChange w:id="752" w:author="DS" w:date="2014-09-22T14:54:00Z">
                  <w:rPr>
                    <w:rFonts w:ascii="Calibri" w:hAnsi="Calibri"/>
                    <w:sz w:val="24"/>
                    <w:szCs w:val="24"/>
                  </w:rPr>
                </w:rPrChange>
              </w:rPr>
              <w:t>ull time faculty c</w:t>
            </w:r>
            <w:r w:rsidR="00B91682" w:rsidRPr="008A26CA">
              <w:rPr>
                <w:rFonts w:asciiTheme="majorHAnsi" w:hAnsiTheme="majorHAnsi"/>
                <w:sz w:val="24"/>
                <w:szCs w:val="24"/>
                <w:rPrChange w:id="753" w:author="DS" w:date="2014-09-22T14:54:00Z">
                  <w:rPr>
                    <w:rFonts w:ascii="Calibri" w:hAnsi="Calibri"/>
                    <w:sz w:val="24"/>
                    <w:szCs w:val="24"/>
                  </w:rPr>
                </w:rPrChange>
              </w:rPr>
              <w:t>ounselors</w:t>
            </w:r>
            <w:r w:rsidR="00CA17E6" w:rsidRPr="008A26CA">
              <w:rPr>
                <w:rFonts w:asciiTheme="majorHAnsi" w:hAnsiTheme="majorHAnsi"/>
                <w:sz w:val="24"/>
                <w:szCs w:val="24"/>
                <w:rPrChange w:id="754" w:author="DS" w:date="2014-09-22T14:54:00Z">
                  <w:rPr>
                    <w:rFonts w:ascii="Calibri" w:hAnsi="Calibri"/>
                    <w:sz w:val="24"/>
                    <w:szCs w:val="24"/>
                  </w:rPr>
                </w:rPrChange>
              </w:rPr>
              <w:t xml:space="preserve"> (including EOPS,</w:t>
            </w:r>
            <w:r w:rsidR="00092E1A" w:rsidRPr="008A26CA">
              <w:rPr>
                <w:rFonts w:asciiTheme="majorHAnsi" w:hAnsiTheme="majorHAnsi"/>
                <w:sz w:val="24"/>
                <w:szCs w:val="24"/>
                <w:rPrChange w:id="755" w:author="DS" w:date="2014-09-22T14:54:00Z">
                  <w:rPr>
                    <w:rFonts w:ascii="Calibri" w:hAnsi="Calibri"/>
                    <w:sz w:val="24"/>
                    <w:szCs w:val="24"/>
                  </w:rPr>
                </w:rPrChange>
              </w:rPr>
              <w:t xml:space="preserve"> DSPS </w:t>
            </w:r>
            <w:r w:rsidR="00CA17E6" w:rsidRPr="008A26CA">
              <w:rPr>
                <w:rFonts w:asciiTheme="majorHAnsi" w:hAnsiTheme="majorHAnsi"/>
                <w:sz w:val="24"/>
                <w:szCs w:val="24"/>
                <w:rPrChange w:id="756" w:author="DS" w:date="2014-09-22T14:54:00Z">
                  <w:rPr>
                    <w:rFonts w:ascii="Calibri" w:hAnsi="Calibri"/>
                    <w:sz w:val="24"/>
                    <w:szCs w:val="24"/>
                  </w:rPr>
                </w:rPrChange>
              </w:rPr>
              <w:t xml:space="preserve">and Athletic </w:t>
            </w:r>
            <w:r w:rsidR="00092E1A" w:rsidRPr="008A26CA">
              <w:rPr>
                <w:rFonts w:asciiTheme="majorHAnsi" w:hAnsiTheme="majorHAnsi"/>
                <w:sz w:val="24"/>
                <w:szCs w:val="24"/>
                <w:rPrChange w:id="757" w:author="DS" w:date="2014-09-22T14:54:00Z">
                  <w:rPr>
                    <w:rFonts w:ascii="Calibri" w:hAnsi="Calibri"/>
                    <w:sz w:val="24"/>
                    <w:szCs w:val="24"/>
                  </w:rPr>
                </w:rPrChange>
              </w:rPr>
              <w:t>counselors not paid out of 3SP)</w:t>
            </w:r>
            <w:r w:rsidR="0015487C" w:rsidRPr="008A26CA">
              <w:rPr>
                <w:rFonts w:asciiTheme="majorHAnsi" w:hAnsiTheme="majorHAnsi"/>
                <w:sz w:val="24"/>
                <w:szCs w:val="24"/>
                <w:rPrChange w:id="758" w:author="DS" w:date="2014-09-22T14:54:00Z">
                  <w:rPr>
                    <w:rFonts w:ascii="Calibri" w:hAnsi="Calibri"/>
                    <w:sz w:val="24"/>
                    <w:szCs w:val="24"/>
                  </w:rPr>
                </w:rPrChange>
              </w:rPr>
              <w:t>: Conduct presentations at orientations and answer general counseling and transfer questions to both students and parents during SOAR events</w:t>
            </w:r>
          </w:p>
          <w:p w14:paraId="7912C5BB" w14:textId="46E51CED" w:rsidR="00B91682" w:rsidRPr="008A26CA" w:rsidRDefault="00731976" w:rsidP="00385A4D">
            <w:pPr>
              <w:pStyle w:val="ListParagraph"/>
              <w:numPr>
                <w:ilvl w:val="0"/>
                <w:numId w:val="29"/>
              </w:numPr>
              <w:overflowPunct/>
              <w:textAlignment w:val="auto"/>
              <w:rPr>
                <w:rFonts w:asciiTheme="majorHAnsi" w:hAnsiTheme="majorHAnsi"/>
                <w:sz w:val="24"/>
                <w:szCs w:val="24"/>
                <w:rPrChange w:id="759" w:author="DS" w:date="2014-09-22T14:54:00Z">
                  <w:rPr>
                    <w:rFonts w:ascii="Calibri" w:hAnsi="Calibri"/>
                    <w:sz w:val="24"/>
                    <w:szCs w:val="24"/>
                  </w:rPr>
                </w:rPrChange>
              </w:rPr>
            </w:pPr>
            <w:r w:rsidRPr="008A26CA">
              <w:rPr>
                <w:rFonts w:asciiTheme="majorHAnsi" w:hAnsiTheme="majorHAnsi"/>
                <w:sz w:val="24"/>
                <w:szCs w:val="24"/>
                <w:rPrChange w:id="760" w:author="DS" w:date="2014-09-22T14:54:00Z">
                  <w:rPr>
                    <w:rFonts w:ascii="Calibri" w:hAnsi="Calibri"/>
                    <w:sz w:val="24"/>
                    <w:szCs w:val="24"/>
                  </w:rPr>
                </w:rPrChange>
              </w:rPr>
              <w:t>2 Assessment Specialists,</w:t>
            </w:r>
            <w:r w:rsidR="0015487C" w:rsidRPr="008A26CA">
              <w:rPr>
                <w:rFonts w:asciiTheme="majorHAnsi" w:hAnsiTheme="majorHAnsi"/>
                <w:sz w:val="24"/>
                <w:szCs w:val="24"/>
                <w:rPrChange w:id="761" w:author="DS" w:date="2014-09-22T14:54:00Z">
                  <w:rPr>
                    <w:rFonts w:ascii="Calibri" w:hAnsi="Calibri"/>
                    <w:sz w:val="24"/>
                    <w:szCs w:val="24"/>
                  </w:rPr>
                </w:rPrChange>
              </w:rPr>
              <w:t xml:space="preserve"> 1 Assessment Supervisor (new positions): Administer assessment tests as part of SOAR events and at high schools</w:t>
            </w:r>
          </w:p>
          <w:p w14:paraId="72C0B16D" w14:textId="1F407233" w:rsidR="00731976" w:rsidRPr="008A26CA" w:rsidRDefault="0015487C" w:rsidP="00385A4D">
            <w:pPr>
              <w:pStyle w:val="ListParagraph"/>
              <w:numPr>
                <w:ilvl w:val="0"/>
                <w:numId w:val="29"/>
              </w:numPr>
              <w:overflowPunct/>
              <w:textAlignment w:val="auto"/>
              <w:rPr>
                <w:rFonts w:asciiTheme="majorHAnsi" w:hAnsiTheme="majorHAnsi"/>
                <w:sz w:val="24"/>
                <w:szCs w:val="24"/>
                <w:rPrChange w:id="762" w:author="DS" w:date="2014-09-22T14:54:00Z">
                  <w:rPr>
                    <w:rFonts w:ascii="Calibri" w:hAnsi="Calibri"/>
                    <w:sz w:val="24"/>
                    <w:szCs w:val="24"/>
                  </w:rPr>
                </w:rPrChange>
              </w:rPr>
            </w:pPr>
            <w:r w:rsidRPr="008A26CA">
              <w:rPr>
                <w:rFonts w:asciiTheme="majorHAnsi" w:hAnsiTheme="majorHAnsi"/>
                <w:sz w:val="24"/>
                <w:szCs w:val="24"/>
                <w:rPrChange w:id="763" w:author="DS" w:date="2014-09-22T14:54:00Z">
                  <w:rPr>
                    <w:rFonts w:ascii="Calibri" w:hAnsi="Calibri"/>
                    <w:sz w:val="24"/>
                    <w:szCs w:val="24"/>
                  </w:rPr>
                </w:rPrChange>
              </w:rPr>
              <w:t>8 Student Ambassadors: Assist students with</w:t>
            </w:r>
            <w:r w:rsidR="00934DA3" w:rsidRPr="008A26CA">
              <w:rPr>
                <w:rFonts w:asciiTheme="majorHAnsi" w:hAnsiTheme="majorHAnsi"/>
                <w:sz w:val="24"/>
                <w:szCs w:val="24"/>
                <w:rPrChange w:id="764" w:author="DS" w:date="2014-09-22T14:54:00Z">
                  <w:rPr>
                    <w:rFonts w:ascii="Calibri" w:hAnsi="Calibri"/>
                    <w:sz w:val="24"/>
                    <w:szCs w:val="24"/>
                  </w:rPr>
                </w:rPrChange>
              </w:rPr>
              <w:t xml:space="preserve"> </w:t>
            </w:r>
            <w:r w:rsidR="00CA17E6" w:rsidRPr="008A26CA">
              <w:rPr>
                <w:rFonts w:asciiTheme="majorHAnsi" w:hAnsiTheme="majorHAnsi"/>
                <w:sz w:val="24"/>
                <w:szCs w:val="24"/>
                <w:rPrChange w:id="765" w:author="DS" w:date="2014-09-22T14:54:00Z">
                  <w:rPr>
                    <w:rFonts w:ascii="Calibri" w:hAnsi="Calibri"/>
                    <w:sz w:val="24"/>
                    <w:szCs w:val="24"/>
                  </w:rPr>
                </w:rPrChange>
              </w:rPr>
              <w:t xml:space="preserve">check-in during SOAR events, answer </w:t>
            </w:r>
            <w:r w:rsidR="00934DA3" w:rsidRPr="008A26CA">
              <w:rPr>
                <w:rFonts w:asciiTheme="majorHAnsi" w:hAnsiTheme="majorHAnsi"/>
                <w:sz w:val="24"/>
                <w:szCs w:val="24"/>
                <w:rPrChange w:id="766" w:author="DS" w:date="2014-09-22T14:54:00Z">
                  <w:rPr>
                    <w:rFonts w:ascii="Calibri" w:hAnsi="Calibri"/>
                    <w:sz w:val="24"/>
                    <w:szCs w:val="24"/>
                  </w:rPr>
                </w:rPrChange>
              </w:rPr>
              <w:t>ge</w:t>
            </w:r>
            <w:r w:rsidR="00CA17E6" w:rsidRPr="008A26CA">
              <w:rPr>
                <w:rFonts w:asciiTheme="majorHAnsi" w:hAnsiTheme="majorHAnsi"/>
                <w:sz w:val="24"/>
                <w:szCs w:val="24"/>
                <w:rPrChange w:id="767" w:author="DS" w:date="2014-09-22T14:54:00Z">
                  <w:rPr>
                    <w:rFonts w:ascii="Calibri" w:hAnsi="Calibri"/>
                    <w:sz w:val="24"/>
                    <w:szCs w:val="24"/>
                  </w:rPr>
                </w:rPrChange>
              </w:rPr>
              <w:t>neral college life questions,</w:t>
            </w:r>
            <w:r w:rsidRPr="008A26CA">
              <w:rPr>
                <w:rFonts w:asciiTheme="majorHAnsi" w:hAnsiTheme="majorHAnsi"/>
                <w:sz w:val="24"/>
                <w:szCs w:val="24"/>
                <w:rPrChange w:id="768" w:author="DS" w:date="2014-09-22T14:54:00Z">
                  <w:rPr>
                    <w:rFonts w:ascii="Calibri" w:hAnsi="Calibri"/>
                    <w:sz w:val="24"/>
                    <w:szCs w:val="24"/>
                  </w:rPr>
                </w:rPrChange>
              </w:rPr>
              <w:t xml:space="preserve"> </w:t>
            </w:r>
            <w:r w:rsidR="00CA17E6" w:rsidRPr="008A26CA">
              <w:rPr>
                <w:rFonts w:asciiTheme="majorHAnsi" w:hAnsiTheme="majorHAnsi"/>
                <w:sz w:val="24"/>
                <w:szCs w:val="24"/>
                <w:rPrChange w:id="769" w:author="DS" w:date="2014-09-22T14:54:00Z">
                  <w:rPr>
                    <w:rFonts w:ascii="Calibri" w:hAnsi="Calibri"/>
                    <w:sz w:val="24"/>
                    <w:szCs w:val="24"/>
                  </w:rPr>
                </w:rPrChange>
              </w:rPr>
              <w:t xml:space="preserve">and </w:t>
            </w:r>
            <w:r w:rsidRPr="008A26CA">
              <w:rPr>
                <w:rFonts w:asciiTheme="majorHAnsi" w:hAnsiTheme="majorHAnsi"/>
                <w:sz w:val="24"/>
                <w:szCs w:val="24"/>
                <w:rPrChange w:id="770" w:author="DS" w:date="2014-09-22T14:54:00Z">
                  <w:rPr>
                    <w:rFonts w:ascii="Calibri" w:hAnsi="Calibri"/>
                    <w:sz w:val="24"/>
                    <w:szCs w:val="24"/>
                  </w:rPr>
                </w:rPrChange>
              </w:rPr>
              <w:t>act as tour guides</w:t>
            </w:r>
            <w:r w:rsidR="00CA17E6" w:rsidRPr="008A26CA">
              <w:rPr>
                <w:rFonts w:asciiTheme="majorHAnsi" w:hAnsiTheme="majorHAnsi"/>
                <w:sz w:val="24"/>
                <w:szCs w:val="24"/>
                <w:rPrChange w:id="771" w:author="DS" w:date="2014-09-22T14:54:00Z">
                  <w:rPr>
                    <w:rFonts w:ascii="Calibri" w:hAnsi="Calibri"/>
                    <w:sz w:val="24"/>
                    <w:szCs w:val="24"/>
                  </w:rPr>
                </w:rPrChange>
              </w:rPr>
              <w:t xml:space="preserve"> during SOAR events and throughout the academic year</w:t>
            </w:r>
            <w:r w:rsidRPr="008A26CA">
              <w:rPr>
                <w:rFonts w:asciiTheme="majorHAnsi" w:hAnsiTheme="majorHAnsi"/>
                <w:sz w:val="24"/>
                <w:szCs w:val="24"/>
                <w:rPrChange w:id="772" w:author="DS" w:date="2014-09-22T14:54:00Z">
                  <w:rPr>
                    <w:rFonts w:ascii="Calibri" w:hAnsi="Calibri"/>
                    <w:sz w:val="24"/>
                    <w:szCs w:val="24"/>
                  </w:rPr>
                </w:rPrChange>
              </w:rPr>
              <w:t xml:space="preserve"> </w:t>
            </w:r>
          </w:p>
          <w:p w14:paraId="295D9323" w14:textId="122F33E2" w:rsidR="00F5287C" w:rsidRPr="008A26CA" w:rsidRDefault="00F5287C" w:rsidP="00385A4D">
            <w:pPr>
              <w:pStyle w:val="ListParagraph"/>
              <w:numPr>
                <w:ilvl w:val="0"/>
                <w:numId w:val="29"/>
              </w:numPr>
              <w:overflowPunct/>
              <w:textAlignment w:val="auto"/>
              <w:rPr>
                <w:rFonts w:asciiTheme="majorHAnsi" w:hAnsiTheme="majorHAnsi"/>
                <w:sz w:val="24"/>
                <w:szCs w:val="24"/>
                <w:rPrChange w:id="773" w:author="DS" w:date="2014-09-22T14:54:00Z">
                  <w:rPr>
                    <w:rFonts w:ascii="Calibri" w:hAnsi="Calibri"/>
                    <w:sz w:val="24"/>
                    <w:szCs w:val="24"/>
                  </w:rPr>
                </w:rPrChange>
              </w:rPr>
            </w:pPr>
            <w:r w:rsidRPr="008A26CA">
              <w:rPr>
                <w:rFonts w:asciiTheme="majorHAnsi" w:hAnsiTheme="majorHAnsi"/>
                <w:sz w:val="24"/>
                <w:szCs w:val="24"/>
                <w:rPrChange w:id="774" w:author="DS" w:date="2014-09-22T14:54:00Z">
                  <w:rPr>
                    <w:rFonts w:ascii="Calibri" w:hAnsi="Calibri"/>
                    <w:sz w:val="24"/>
                    <w:szCs w:val="24"/>
                  </w:rPr>
                </w:rPrChange>
              </w:rPr>
              <w:t>5 Enrollment Specialists (new positions)</w:t>
            </w:r>
            <w:r w:rsidR="00092E1A" w:rsidRPr="008A26CA">
              <w:rPr>
                <w:rFonts w:asciiTheme="majorHAnsi" w:hAnsiTheme="majorHAnsi"/>
                <w:sz w:val="24"/>
                <w:szCs w:val="24"/>
                <w:rPrChange w:id="775" w:author="DS" w:date="2014-09-22T14:54:00Z">
                  <w:rPr>
                    <w:rFonts w:ascii="Calibri" w:hAnsi="Calibri"/>
                    <w:sz w:val="24"/>
                    <w:szCs w:val="24"/>
                  </w:rPr>
                </w:rPrChange>
              </w:rPr>
              <w:t>: Assist students with issues regarding CCCApply and registration, answer general admissions questions</w:t>
            </w:r>
          </w:p>
          <w:p w14:paraId="65639C21" w14:textId="4A437CB7" w:rsidR="00B91682" w:rsidRPr="008A26CA" w:rsidRDefault="00731976" w:rsidP="00385A4D">
            <w:pPr>
              <w:pStyle w:val="ListParagraph"/>
              <w:numPr>
                <w:ilvl w:val="0"/>
                <w:numId w:val="29"/>
              </w:numPr>
              <w:overflowPunct/>
              <w:textAlignment w:val="auto"/>
              <w:rPr>
                <w:rFonts w:asciiTheme="majorHAnsi" w:hAnsiTheme="majorHAnsi"/>
                <w:sz w:val="24"/>
                <w:szCs w:val="24"/>
                <w:rPrChange w:id="776" w:author="DS" w:date="2014-09-22T14:54:00Z">
                  <w:rPr>
                    <w:rFonts w:ascii="Calibri" w:hAnsi="Calibri"/>
                    <w:sz w:val="24"/>
                    <w:szCs w:val="24"/>
                  </w:rPr>
                </w:rPrChange>
              </w:rPr>
            </w:pPr>
            <w:r w:rsidRPr="008A26CA">
              <w:rPr>
                <w:rFonts w:asciiTheme="majorHAnsi" w:hAnsiTheme="majorHAnsi"/>
                <w:sz w:val="24"/>
                <w:szCs w:val="24"/>
                <w:rPrChange w:id="777" w:author="DS" w:date="2014-09-22T14:54:00Z">
                  <w:rPr>
                    <w:rFonts w:ascii="Calibri" w:hAnsi="Calibri"/>
                    <w:sz w:val="24"/>
                    <w:szCs w:val="24"/>
                  </w:rPr>
                </w:rPrChange>
              </w:rPr>
              <w:t xml:space="preserve">Dean of </w:t>
            </w:r>
            <w:r w:rsidR="00724112" w:rsidRPr="008A26CA">
              <w:rPr>
                <w:rFonts w:asciiTheme="majorHAnsi" w:hAnsiTheme="majorHAnsi"/>
                <w:sz w:val="24"/>
                <w:szCs w:val="24"/>
                <w:rPrChange w:id="778" w:author="DS" w:date="2014-09-22T14:54:00Z">
                  <w:rPr>
                    <w:rFonts w:ascii="Calibri" w:hAnsi="Calibri"/>
                    <w:sz w:val="24"/>
                    <w:szCs w:val="24"/>
                  </w:rPr>
                </w:rPrChange>
              </w:rPr>
              <w:t>Enrollment Services: Coordinates outreach efforts with SOAR and at high schools,</w:t>
            </w:r>
            <w:r w:rsidRPr="008A26CA">
              <w:rPr>
                <w:rFonts w:asciiTheme="majorHAnsi" w:hAnsiTheme="majorHAnsi"/>
                <w:sz w:val="24"/>
                <w:szCs w:val="24"/>
                <w:rPrChange w:id="779" w:author="DS" w:date="2014-09-22T14:54:00Z">
                  <w:rPr>
                    <w:rFonts w:ascii="Calibri" w:hAnsi="Calibri"/>
                    <w:sz w:val="24"/>
                    <w:szCs w:val="24"/>
                  </w:rPr>
                </w:rPrChange>
              </w:rPr>
              <w:t xml:space="preserve"> troubleshoot</w:t>
            </w:r>
            <w:r w:rsidR="00724112" w:rsidRPr="008A26CA">
              <w:rPr>
                <w:rFonts w:asciiTheme="majorHAnsi" w:hAnsiTheme="majorHAnsi"/>
                <w:sz w:val="24"/>
                <w:szCs w:val="24"/>
                <w:rPrChange w:id="780" w:author="DS" w:date="2014-09-22T14:54:00Z">
                  <w:rPr>
                    <w:rFonts w:ascii="Calibri" w:hAnsi="Calibri"/>
                    <w:sz w:val="24"/>
                    <w:szCs w:val="24"/>
                  </w:rPr>
                </w:rPrChange>
              </w:rPr>
              <w:t>s</w:t>
            </w:r>
            <w:r w:rsidRPr="008A26CA">
              <w:rPr>
                <w:rFonts w:asciiTheme="majorHAnsi" w:hAnsiTheme="majorHAnsi"/>
                <w:sz w:val="24"/>
                <w:szCs w:val="24"/>
                <w:rPrChange w:id="781" w:author="DS" w:date="2014-09-22T14:54:00Z">
                  <w:rPr>
                    <w:rFonts w:ascii="Calibri" w:hAnsi="Calibri"/>
                    <w:sz w:val="24"/>
                    <w:szCs w:val="24"/>
                  </w:rPr>
                </w:rPrChange>
              </w:rPr>
              <w:t xml:space="preserve"> application </w:t>
            </w:r>
            <w:r w:rsidR="00725E6A" w:rsidRPr="008A26CA">
              <w:rPr>
                <w:rFonts w:asciiTheme="majorHAnsi" w:hAnsiTheme="majorHAnsi"/>
                <w:sz w:val="24"/>
                <w:szCs w:val="24"/>
                <w:rPrChange w:id="782" w:author="DS" w:date="2014-09-22T14:54:00Z">
                  <w:rPr>
                    <w:rFonts w:ascii="Calibri" w:hAnsi="Calibri"/>
                    <w:sz w:val="24"/>
                    <w:szCs w:val="24"/>
                  </w:rPr>
                </w:rPrChange>
              </w:rPr>
              <w:t>i</w:t>
            </w:r>
            <w:r w:rsidRPr="008A26CA">
              <w:rPr>
                <w:rFonts w:asciiTheme="majorHAnsi" w:hAnsiTheme="majorHAnsi"/>
                <w:sz w:val="24"/>
                <w:szCs w:val="24"/>
                <w:rPrChange w:id="783" w:author="DS" w:date="2014-09-22T14:54:00Z">
                  <w:rPr>
                    <w:rFonts w:ascii="Calibri" w:hAnsi="Calibri"/>
                    <w:sz w:val="24"/>
                    <w:szCs w:val="24"/>
                  </w:rPr>
                </w:rPrChange>
              </w:rPr>
              <w:t>ss</w:t>
            </w:r>
            <w:r w:rsidR="00724112" w:rsidRPr="008A26CA">
              <w:rPr>
                <w:rFonts w:asciiTheme="majorHAnsi" w:hAnsiTheme="majorHAnsi"/>
                <w:sz w:val="24"/>
                <w:szCs w:val="24"/>
                <w:rPrChange w:id="784" w:author="DS" w:date="2014-09-22T14:54:00Z">
                  <w:rPr>
                    <w:rFonts w:ascii="Calibri" w:hAnsi="Calibri"/>
                    <w:sz w:val="24"/>
                    <w:szCs w:val="24"/>
                  </w:rPr>
                </w:rPrChange>
              </w:rPr>
              <w:t>ues, answers general enrollment questions, etc.</w:t>
            </w:r>
          </w:p>
          <w:p w14:paraId="1A14455C" w14:textId="2F499C9B" w:rsidR="00724112" w:rsidRPr="008A26CA" w:rsidRDefault="00724112" w:rsidP="00385A4D">
            <w:pPr>
              <w:pStyle w:val="ListParagraph"/>
              <w:numPr>
                <w:ilvl w:val="0"/>
                <w:numId w:val="29"/>
              </w:numPr>
              <w:overflowPunct/>
              <w:textAlignment w:val="auto"/>
              <w:rPr>
                <w:ins w:id="785" w:author="DS" w:date="2014-09-22T13:37:00Z"/>
                <w:rFonts w:asciiTheme="majorHAnsi" w:hAnsiTheme="majorHAnsi"/>
                <w:sz w:val="24"/>
                <w:szCs w:val="24"/>
                <w:rPrChange w:id="786" w:author="DS" w:date="2014-09-22T14:54:00Z">
                  <w:rPr>
                    <w:ins w:id="787" w:author="DS" w:date="2014-09-22T13:37:00Z"/>
                    <w:rFonts w:ascii="Calibri" w:hAnsi="Calibri"/>
                    <w:sz w:val="24"/>
                    <w:szCs w:val="24"/>
                  </w:rPr>
                </w:rPrChange>
              </w:rPr>
            </w:pPr>
            <w:r w:rsidRPr="008A26CA">
              <w:rPr>
                <w:rFonts w:asciiTheme="majorHAnsi" w:hAnsiTheme="majorHAnsi"/>
                <w:sz w:val="24"/>
                <w:szCs w:val="24"/>
                <w:rPrChange w:id="788" w:author="DS" w:date="2014-09-22T14:54:00Z">
                  <w:rPr>
                    <w:rFonts w:ascii="Calibri" w:hAnsi="Calibri"/>
                    <w:sz w:val="24"/>
                    <w:szCs w:val="24"/>
                  </w:rPr>
                </w:rPrChange>
              </w:rPr>
              <w:t>Associate Vice President of Student Services (new position): Works with VPSS to coordinate SOAR events and high school visits, collaborates with Counseling Division, Enrollment Services, Marketing, and Outreach to develop, plan and implement orientation events</w:t>
            </w:r>
          </w:p>
          <w:p w14:paraId="3BE90EAD" w14:textId="5441FE9D" w:rsidR="00B4771E" w:rsidRPr="008A26CA" w:rsidRDefault="00B4771E" w:rsidP="00385A4D">
            <w:pPr>
              <w:pStyle w:val="ListParagraph"/>
              <w:keepNext/>
              <w:keepLines/>
              <w:numPr>
                <w:ilvl w:val="0"/>
                <w:numId w:val="29"/>
              </w:numPr>
              <w:overflowPunct/>
              <w:spacing w:before="200"/>
              <w:textAlignment w:val="auto"/>
              <w:outlineLvl w:val="6"/>
              <w:rPr>
                <w:rFonts w:asciiTheme="majorHAnsi" w:hAnsiTheme="majorHAnsi"/>
                <w:sz w:val="24"/>
                <w:szCs w:val="24"/>
                <w:rPrChange w:id="789" w:author="DS" w:date="2014-09-22T14:54:00Z">
                  <w:rPr>
                    <w:rFonts w:ascii="Calibri" w:eastAsiaTheme="majorEastAsia" w:hAnsi="Calibri" w:cstheme="majorBidi"/>
                    <w:i/>
                    <w:iCs/>
                    <w:color w:val="404040" w:themeColor="text1" w:themeTint="BF"/>
                    <w:sz w:val="24"/>
                    <w:szCs w:val="24"/>
                  </w:rPr>
                </w:rPrChange>
              </w:rPr>
            </w:pPr>
            <w:ins w:id="790" w:author="DS" w:date="2014-09-22T13:37:00Z">
              <w:r w:rsidRPr="008A26CA">
                <w:rPr>
                  <w:rFonts w:asciiTheme="majorHAnsi" w:hAnsiTheme="majorHAnsi"/>
                  <w:sz w:val="24"/>
                  <w:szCs w:val="24"/>
                  <w:rPrChange w:id="791" w:author="DS" w:date="2014-09-22T14:54:00Z">
                    <w:rPr>
                      <w:rFonts w:ascii="Calibri" w:hAnsi="Calibri"/>
                      <w:sz w:val="24"/>
                      <w:szCs w:val="24"/>
                    </w:rPr>
                  </w:rPrChange>
                </w:rPr>
                <w:t>The SOAR team’s staff, faculty, administrators and students are a very diverse group reflective of the college community.</w:t>
              </w:r>
            </w:ins>
          </w:p>
          <w:p w14:paraId="39698FCE" w14:textId="77777777" w:rsidR="003A46BA" w:rsidRPr="008A26CA" w:rsidRDefault="003A46BA" w:rsidP="003A46BA">
            <w:pPr>
              <w:tabs>
                <w:tab w:val="center" w:pos="4320"/>
                <w:tab w:val="right" w:pos="8640"/>
              </w:tabs>
              <w:overflowPunct/>
              <w:textAlignment w:val="auto"/>
              <w:rPr>
                <w:rFonts w:asciiTheme="majorHAnsi" w:hAnsiTheme="majorHAnsi"/>
                <w:sz w:val="24"/>
                <w:szCs w:val="24"/>
                <w:rPrChange w:id="792" w:author="DS" w:date="2014-09-22T14:54:00Z">
                  <w:rPr>
                    <w:rFonts w:ascii="Calibri" w:hAnsi="Calibri"/>
                    <w:sz w:val="24"/>
                    <w:szCs w:val="24"/>
                  </w:rPr>
                </w:rPrChange>
              </w:rPr>
            </w:pPr>
          </w:p>
          <w:p w14:paraId="21BEA84E" w14:textId="4531B3B7" w:rsidR="00091C8D" w:rsidRPr="008A26CA" w:rsidRDefault="00731976">
            <w:pPr>
              <w:overflowPunct/>
              <w:textAlignment w:val="auto"/>
              <w:rPr>
                <w:rFonts w:asciiTheme="majorHAnsi" w:hAnsiTheme="majorHAnsi"/>
                <w:smallCaps/>
                <w:sz w:val="24"/>
                <w:szCs w:val="24"/>
                <w:rPrChange w:id="793" w:author="DS" w:date="2014-09-22T14:54:00Z">
                  <w:rPr>
                    <w:rFonts w:ascii="Calibri" w:eastAsiaTheme="majorEastAsia" w:hAnsi="Calibri" w:cstheme="majorBidi"/>
                    <w:i/>
                    <w:iCs/>
                    <w:smallCaps/>
                    <w:color w:val="404040" w:themeColor="text1" w:themeTint="BF"/>
                    <w:sz w:val="24"/>
                    <w:szCs w:val="24"/>
                  </w:rPr>
                </w:rPrChange>
              </w:rPr>
              <w:pPrChange w:id="794" w:author="DS" w:date="2014-09-22T13:38:00Z">
                <w:pPr>
                  <w:keepNext/>
                  <w:keepLines/>
                  <w:tabs>
                    <w:tab w:val="left" w:pos="1894"/>
                  </w:tabs>
                  <w:overflowPunct/>
                  <w:spacing w:before="200"/>
                  <w:textAlignment w:val="auto"/>
                  <w:outlineLvl w:val="6"/>
                </w:pPr>
              </w:pPrChange>
            </w:pPr>
            <w:r w:rsidRPr="008A26CA">
              <w:rPr>
                <w:rFonts w:asciiTheme="majorHAnsi" w:hAnsiTheme="majorHAnsi"/>
                <w:smallCaps/>
                <w:sz w:val="24"/>
                <w:szCs w:val="24"/>
                <w:rPrChange w:id="795" w:author="DS" w:date="2014-09-22T14:54:00Z">
                  <w:rPr>
                    <w:rFonts w:ascii="Calibri" w:hAnsi="Calibri"/>
                    <w:smallCaps/>
                    <w:sz w:val="24"/>
                    <w:szCs w:val="24"/>
                  </w:rPr>
                </w:rPrChange>
              </w:rPr>
              <w:tab/>
            </w:r>
            <w:ins w:id="796" w:author="Carolyn Holcroft" w:date="2014-09-21T17:08:00Z">
              <w:del w:id="797" w:author="DS" w:date="2014-09-22T13:38:00Z">
                <w:r w:rsidR="00263DE5" w:rsidRPr="008A26CA" w:rsidDel="007F2379">
                  <w:rPr>
                    <w:rFonts w:asciiTheme="majorHAnsi" w:hAnsiTheme="majorHAnsi"/>
                    <w:smallCaps/>
                    <w:sz w:val="24"/>
                    <w:szCs w:val="24"/>
                    <w:rPrChange w:id="798" w:author="DS" w:date="2014-09-22T14:54:00Z">
                      <w:rPr>
                        <w:rFonts w:ascii="Calibri" w:hAnsi="Calibri"/>
                        <w:smallCaps/>
                        <w:sz w:val="24"/>
                        <w:szCs w:val="24"/>
                      </w:rPr>
                    </w:rPrChange>
                  </w:rPr>
                  <w:delText>Is</w:delText>
                </w:r>
                <w:r w:rsidR="0084233E" w:rsidRPr="008A26CA" w:rsidDel="007F2379">
                  <w:rPr>
                    <w:rFonts w:asciiTheme="majorHAnsi" w:hAnsiTheme="majorHAnsi"/>
                    <w:smallCaps/>
                    <w:sz w:val="24"/>
                    <w:szCs w:val="24"/>
                    <w:rPrChange w:id="799" w:author="DS" w:date="2014-09-22T14:54:00Z">
                      <w:rPr>
                        <w:rFonts w:ascii="Calibri" w:hAnsi="Calibri"/>
                        <w:smallCaps/>
                        <w:sz w:val="24"/>
                        <w:szCs w:val="24"/>
                      </w:rPr>
                    </w:rPrChange>
                  </w:rPr>
                  <w:delText xml:space="preserve"> the diversity of the SOAR </w:delText>
                </w:r>
              </w:del>
            </w:ins>
            <w:ins w:id="800" w:author="Carolyn Holcroft" w:date="2014-09-21T17:10:00Z">
              <w:del w:id="801" w:author="DS" w:date="2014-09-22T13:38:00Z">
                <w:r w:rsidR="0054150F" w:rsidRPr="008A26CA" w:rsidDel="007F2379">
                  <w:rPr>
                    <w:rFonts w:asciiTheme="majorHAnsi" w:hAnsiTheme="majorHAnsi"/>
                    <w:smallCaps/>
                    <w:sz w:val="24"/>
                    <w:szCs w:val="24"/>
                    <w:rPrChange w:id="802" w:author="DS" w:date="2014-09-22T14:54:00Z">
                      <w:rPr>
                        <w:rFonts w:ascii="Calibri" w:hAnsi="Calibri"/>
                        <w:smallCaps/>
                        <w:sz w:val="24"/>
                        <w:szCs w:val="24"/>
                      </w:rPr>
                    </w:rPrChange>
                  </w:rPr>
                  <w:delText>students/</w:delText>
                </w:r>
              </w:del>
            </w:ins>
            <w:ins w:id="803" w:author="Carolyn Holcroft" w:date="2014-09-21T17:08:00Z">
              <w:del w:id="804" w:author="DS" w:date="2014-09-22T13:38:00Z">
                <w:r w:rsidR="0084233E" w:rsidRPr="008A26CA" w:rsidDel="007F2379">
                  <w:rPr>
                    <w:rFonts w:asciiTheme="majorHAnsi" w:hAnsiTheme="majorHAnsi"/>
                    <w:smallCaps/>
                    <w:sz w:val="24"/>
                    <w:szCs w:val="24"/>
                    <w:rPrChange w:id="805" w:author="DS" w:date="2014-09-22T14:54:00Z">
                      <w:rPr>
                        <w:rFonts w:ascii="Calibri" w:hAnsi="Calibri"/>
                        <w:smallCaps/>
                        <w:sz w:val="24"/>
                        <w:szCs w:val="24"/>
                      </w:rPr>
                    </w:rPrChange>
                  </w:rPr>
                  <w:delText xml:space="preserve">staff </w:delText>
                </w:r>
              </w:del>
            </w:ins>
            <w:ins w:id="806" w:author="Carolyn Holcroft" w:date="2014-09-21T17:10:00Z">
              <w:del w:id="807" w:author="DS" w:date="2014-09-22T13:38:00Z">
                <w:r w:rsidR="0054150F" w:rsidRPr="008A26CA" w:rsidDel="007F2379">
                  <w:rPr>
                    <w:rFonts w:asciiTheme="majorHAnsi" w:hAnsiTheme="majorHAnsi"/>
                    <w:smallCaps/>
                    <w:sz w:val="24"/>
                    <w:szCs w:val="24"/>
                    <w:rPrChange w:id="808" w:author="DS" w:date="2014-09-22T14:54:00Z">
                      <w:rPr>
                        <w:rFonts w:ascii="Calibri" w:hAnsi="Calibri"/>
                        <w:smallCaps/>
                        <w:sz w:val="24"/>
                        <w:szCs w:val="24"/>
                      </w:rPr>
                    </w:rPrChange>
                  </w:rPr>
                  <w:delText>at</w:delText>
                </w:r>
                <w:r w:rsidR="00C76D5B" w:rsidRPr="008A26CA" w:rsidDel="007F2379">
                  <w:rPr>
                    <w:rFonts w:asciiTheme="majorHAnsi" w:hAnsiTheme="majorHAnsi"/>
                    <w:smallCaps/>
                    <w:sz w:val="24"/>
                    <w:szCs w:val="24"/>
                    <w:rPrChange w:id="809" w:author="DS" w:date="2014-09-22T14:54:00Z">
                      <w:rPr>
                        <w:rFonts w:ascii="Calibri" w:hAnsi="Calibri"/>
                        <w:smallCaps/>
                        <w:sz w:val="24"/>
                        <w:szCs w:val="24"/>
                      </w:rPr>
                    </w:rPrChange>
                  </w:rPr>
                  <w:delText xml:space="preserve"> events</w:delText>
                </w:r>
                <w:r w:rsidR="0054150F" w:rsidRPr="008A26CA" w:rsidDel="007F2379">
                  <w:rPr>
                    <w:rFonts w:asciiTheme="majorHAnsi" w:hAnsiTheme="majorHAnsi"/>
                    <w:smallCaps/>
                    <w:sz w:val="24"/>
                    <w:szCs w:val="24"/>
                    <w:rPrChange w:id="810" w:author="DS" w:date="2014-09-22T14:54:00Z">
                      <w:rPr>
                        <w:rFonts w:ascii="Calibri" w:hAnsi="Calibri"/>
                        <w:smallCaps/>
                        <w:sz w:val="24"/>
                        <w:szCs w:val="24"/>
                      </w:rPr>
                    </w:rPrChange>
                  </w:rPr>
                  <w:delText xml:space="preserve"> </w:delText>
                </w:r>
              </w:del>
            </w:ins>
            <w:ins w:id="811" w:author="Carolyn Holcroft" w:date="2014-09-21T17:09:00Z">
              <w:del w:id="812" w:author="DS" w:date="2014-09-22T13:38:00Z">
                <w:r w:rsidR="0084233E" w:rsidRPr="008A26CA" w:rsidDel="007F2379">
                  <w:rPr>
                    <w:rFonts w:asciiTheme="majorHAnsi" w:hAnsiTheme="majorHAnsi"/>
                    <w:smallCaps/>
                    <w:sz w:val="24"/>
                    <w:szCs w:val="24"/>
                    <w:rPrChange w:id="813" w:author="DS" w:date="2014-09-22T14:54:00Z">
                      <w:rPr>
                        <w:rFonts w:ascii="Calibri" w:hAnsi="Calibri"/>
                        <w:smallCaps/>
                        <w:sz w:val="24"/>
                        <w:szCs w:val="24"/>
                      </w:rPr>
                    </w:rPrChange>
                  </w:rPr>
                  <w:delText>reflective of the divseristy of our student population and particularly, inclusive of traditionally underserved students? If so, let’s say so. If not, let</w:delText>
                </w:r>
              </w:del>
            </w:ins>
            <w:ins w:id="814" w:author="Carolyn Holcroft" w:date="2014-09-21T17:10:00Z">
              <w:del w:id="815" w:author="DS" w:date="2014-09-22T13:38:00Z">
                <w:r w:rsidR="0084233E" w:rsidRPr="008A26CA" w:rsidDel="007F2379">
                  <w:rPr>
                    <w:rFonts w:asciiTheme="majorHAnsi" w:hAnsiTheme="majorHAnsi"/>
                    <w:smallCaps/>
                    <w:sz w:val="24"/>
                    <w:szCs w:val="24"/>
                    <w:rPrChange w:id="816" w:author="DS" w:date="2014-09-22T14:54:00Z">
                      <w:rPr>
                        <w:rFonts w:ascii="Calibri" w:hAnsi="Calibri"/>
                        <w:smallCaps/>
                        <w:sz w:val="24"/>
                        <w:szCs w:val="24"/>
                      </w:rPr>
                    </w:rPrChange>
                  </w:rPr>
                  <w:delText>’s fix it.</w:delText>
                </w:r>
              </w:del>
            </w:ins>
          </w:p>
        </w:tc>
      </w:tr>
      <w:tr w:rsidR="00091C8D" w:rsidRPr="008A26CA" w14:paraId="4D2F54EE" w14:textId="77777777">
        <w:tc>
          <w:tcPr>
            <w:tcW w:w="10044" w:type="dxa"/>
            <w:shd w:val="clear" w:color="auto" w:fill="auto"/>
          </w:tcPr>
          <w:p w14:paraId="2DFA73A1" w14:textId="7EE341A3" w:rsidR="00E74C38" w:rsidRPr="008A26CA" w:rsidRDefault="00E74C38" w:rsidP="002E5F85">
            <w:pPr>
              <w:numPr>
                <w:ilvl w:val="0"/>
                <w:numId w:val="16"/>
              </w:numPr>
              <w:overflowPunct/>
              <w:textAlignment w:val="auto"/>
              <w:rPr>
                <w:rFonts w:asciiTheme="majorHAnsi" w:hAnsiTheme="majorHAnsi"/>
                <w:smallCaps/>
                <w:sz w:val="24"/>
                <w:szCs w:val="24"/>
                <w:rPrChange w:id="817" w:author="DS" w:date="2014-09-22T14:54:00Z">
                  <w:rPr>
                    <w:rFonts w:ascii="Calibri" w:hAnsi="Calibri"/>
                    <w:smallCaps/>
                  </w:rPr>
                </w:rPrChange>
              </w:rPr>
            </w:pPr>
            <w:r w:rsidRPr="008A26CA">
              <w:rPr>
                <w:rFonts w:asciiTheme="majorHAnsi" w:hAnsiTheme="majorHAnsi"/>
                <w:smallCaps/>
                <w:sz w:val="24"/>
                <w:szCs w:val="24"/>
                <w:rPrChange w:id="818" w:author="DS" w:date="2014-09-22T14:54:00Z">
                  <w:rPr>
                    <w:rFonts w:ascii="Calibri" w:hAnsi="Calibri"/>
                    <w:smallCaps/>
                  </w:rPr>
                </w:rPrChange>
              </w:rPr>
              <w:t>If orientation is provided through the full or partial use of technology, identify any commercial products or describe in-house products in use or under development, including annual subscription or staff support requirements:</w:t>
            </w:r>
          </w:p>
          <w:p w14:paraId="7C32A4DA" w14:textId="77777777" w:rsidR="00E74C38" w:rsidRPr="008A26CA" w:rsidRDefault="00E74C38" w:rsidP="00E74C38">
            <w:pPr>
              <w:tabs>
                <w:tab w:val="center" w:pos="4320"/>
                <w:tab w:val="right" w:pos="8640"/>
              </w:tabs>
              <w:overflowPunct/>
              <w:textAlignment w:val="auto"/>
              <w:rPr>
                <w:rFonts w:asciiTheme="majorHAnsi" w:hAnsiTheme="majorHAnsi"/>
                <w:smallCaps/>
                <w:sz w:val="24"/>
                <w:szCs w:val="24"/>
                <w:rPrChange w:id="819" w:author="DS" w:date="2014-09-22T14:54:00Z">
                  <w:rPr>
                    <w:rFonts w:ascii="Calibri" w:hAnsi="Calibri"/>
                    <w:smallCaps/>
                  </w:rPr>
                </w:rPrChange>
              </w:rPr>
            </w:pPr>
          </w:p>
          <w:p w14:paraId="3DEB3655" w14:textId="77777777" w:rsidR="00091C8D" w:rsidRPr="008A26CA" w:rsidRDefault="00E74C38" w:rsidP="00E74C38">
            <w:pPr>
              <w:overflowPunct/>
              <w:textAlignment w:val="auto"/>
              <w:rPr>
                <w:rFonts w:asciiTheme="majorHAnsi" w:hAnsiTheme="majorHAnsi"/>
                <w:smallCaps/>
                <w:sz w:val="24"/>
                <w:szCs w:val="24"/>
                <w:rPrChange w:id="820" w:author="DS" w:date="2014-09-22T14:54:00Z">
                  <w:rPr>
                    <w:rFonts w:ascii="Calibri" w:hAnsi="Calibri"/>
                    <w:smallCaps/>
                    <w:sz w:val="24"/>
                    <w:szCs w:val="24"/>
                  </w:rPr>
                </w:rPrChange>
              </w:rPr>
            </w:pPr>
            <w:r w:rsidRPr="008A26CA">
              <w:rPr>
                <w:rFonts w:asciiTheme="majorHAnsi" w:hAnsiTheme="majorHAnsi"/>
                <w:smallCaps/>
                <w:sz w:val="24"/>
                <w:szCs w:val="24"/>
                <w:rPrChange w:id="821" w:author="DS" w:date="2014-09-22T14:54:00Z">
                  <w:rPr>
                    <w:rFonts w:ascii="Calibri" w:hAnsi="Calibri"/>
                    <w:smallCaps/>
                    <w:sz w:val="24"/>
                    <w:szCs w:val="24"/>
                  </w:rPr>
                </w:rPrChange>
              </w:rPr>
              <w:t>The online orientation being built for late summer/early fall 2014, is from a company, “Innovative Educators”</w:t>
            </w:r>
            <w:r w:rsidR="00DC3F1F" w:rsidRPr="008A26CA">
              <w:rPr>
                <w:rFonts w:asciiTheme="majorHAnsi" w:hAnsiTheme="majorHAnsi"/>
                <w:smallCaps/>
                <w:sz w:val="24"/>
                <w:szCs w:val="24"/>
                <w:rPrChange w:id="822" w:author="DS" w:date="2014-09-22T14:54:00Z">
                  <w:rPr>
                    <w:rFonts w:ascii="Calibri" w:hAnsi="Calibri"/>
                    <w:smallCaps/>
                    <w:sz w:val="24"/>
                    <w:szCs w:val="24"/>
                  </w:rPr>
                </w:rPrChange>
              </w:rPr>
              <w:t xml:space="preserve"> and the online orientation is called “Go2Orientation”</w:t>
            </w:r>
            <w:r w:rsidRPr="008A26CA">
              <w:rPr>
                <w:rFonts w:asciiTheme="majorHAnsi" w:hAnsiTheme="majorHAnsi"/>
                <w:smallCaps/>
                <w:sz w:val="24"/>
                <w:szCs w:val="24"/>
                <w:rPrChange w:id="823" w:author="DS" w:date="2014-09-22T14:54:00Z">
                  <w:rPr>
                    <w:rFonts w:ascii="Calibri" w:hAnsi="Calibri"/>
                    <w:smallCaps/>
                    <w:sz w:val="24"/>
                    <w:szCs w:val="24"/>
                  </w:rPr>
                </w:rPrChange>
              </w:rPr>
              <w:t>.  The online orientation is an interactive web video that gives information regarding various programs and areas of the college, from student services to Instruction</w:t>
            </w:r>
            <w:r w:rsidR="00DC3F1F" w:rsidRPr="008A26CA">
              <w:rPr>
                <w:rFonts w:asciiTheme="majorHAnsi" w:hAnsiTheme="majorHAnsi"/>
                <w:smallCaps/>
                <w:sz w:val="24"/>
                <w:szCs w:val="24"/>
                <w:rPrChange w:id="824" w:author="DS" w:date="2014-09-22T14:54:00Z">
                  <w:rPr>
                    <w:rFonts w:ascii="Calibri" w:hAnsi="Calibri"/>
                    <w:smallCaps/>
                    <w:sz w:val="24"/>
                    <w:szCs w:val="24"/>
                  </w:rPr>
                </w:rPrChange>
              </w:rPr>
              <w:t>.  The annu</w:t>
            </w:r>
            <w:r w:rsidR="000751B8" w:rsidRPr="008A26CA">
              <w:rPr>
                <w:rFonts w:asciiTheme="majorHAnsi" w:hAnsiTheme="majorHAnsi"/>
                <w:smallCaps/>
                <w:sz w:val="24"/>
                <w:szCs w:val="24"/>
                <w:rPrChange w:id="825" w:author="DS" w:date="2014-09-22T14:54:00Z">
                  <w:rPr>
                    <w:rFonts w:ascii="Calibri" w:hAnsi="Calibri"/>
                    <w:smallCaps/>
                    <w:sz w:val="24"/>
                    <w:szCs w:val="24"/>
                  </w:rPr>
                </w:rPrChange>
              </w:rPr>
              <w:t>al cost of Go2Orientation is</w:t>
            </w:r>
            <w:r w:rsidR="006146F4" w:rsidRPr="008A26CA">
              <w:rPr>
                <w:rFonts w:asciiTheme="majorHAnsi" w:hAnsiTheme="majorHAnsi"/>
                <w:smallCaps/>
                <w:sz w:val="24"/>
                <w:szCs w:val="24"/>
                <w:rPrChange w:id="826" w:author="DS" w:date="2014-09-22T14:54:00Z">
                  <w:rPr>
                    <w:rFonts w:ascii="Calibri" w:hAnsi="Calibri"/>
                    <w:smallCaps/>
                    <w:sz w:val="24"/>
                    <w:szCs w:val="24"/>
                  </w:rPr>
                </w:rPrChange>
              </w:rPr>
              <w:t xml:space="preserve"> $15,000.</w:t>
            </w:r>
          </w:p>
          <w:p w14:paraId="0669CB5F" w14:textId="77777777" w:rsidR="000751B8" w:rsidRPr="008A26CA" w:rsidRDefault="000751B8" w:rsidP="000751B8">
            <w:pPr>
              <w:overflowPunct/>
              <w:textAlignment w:val="auto"/>
              <w:rPr>
                <w:rFonts w:asciiTheme="majorHAnsi" w:hAnsiTheme="majorHAnsi"/>
                <w:smallCaps/>
                <w:sz w:val="24"/>
                <w:szCs w:val="24"/>
                <w:rPrChange w:id="827" w:author="DS" w:date="2014-09-22T14:54:00Z">
                  <w:rPr>
                    <w:rFonts w:ascii="Calibri" w:hAnsi="Calibri"/>
                    <w:smallCaps/>
                    <w:sz w:val="24"/>
                    <w:szCs w:val="24"/>
                  </w:rPr>
                </w:rPrChange>
              </w:rPr>
            </w:pPr>
            <w:r w:rsidRPr="008A26CA">
              <w:rPr>
                <w:rFonts w:asciiTheme="majorHAnsi" w:hAnsiTheme="majorHAnsi"/>
                <w:smallCaps/>
                <w:sz w:val="24"/>
                <w:szCs w:val="24"/>
                <w:rPrChange w:id="828" w:author="DS" w:date="2014-09-22T14:54:00Z">
                  <w:rPr>
                    <w:rFonts w:ascii="Calibri" w:hAnsi="Calibri"/>
                    <w:smallCaps/>
                    <w:sz w:val="24"/>
                    <w:szCs w:val="24"/>
                  </w:rPr>
                </w:rPrChange>
              </w:rPr>
              <w:t>Annual updates may be required as information changes and Innovative Educators will upgrade these changes as part of the cost.</w:t>
            </w:r>
          </w:p>
          <w:p w14:paraId="23ABC1DF" w14:textId="77777777" w:rsidR="00CA17E6" w:rsidRPr="008A26CA" w:rsidRDefault="00CA17E6" w:rsidP="000751B8">
            <w:pPr>
              <w:tabs>
                <w:tab w:val="center" w:pos="4320"/>
                <w:tab w:val="right" w:pos="8640"/>
              </w:tabs>
              <w:overflowPunct/>
              <w:textAlignment w:val="auto"/>
              <w:rPr>
                <w:rFonts w:asciiTheme="majorHAnsi" w:hAnsiTheme="majorHAnsi"/>
                <w:smallCaps/>
                <w:sz w:val="24"/>
                <w:szCs w:val="24"/>
                <w:rPrChange w:id="829" w:author="DS" w:date="2014-09-22T14:54:00Z">
                  <w:rPr>
                    <w:rFonts w:ascii="Calibri" w:hAnsi="Calibri"/>
                    <w:smallCaps/>
                    <w:sz w:val="24"/>
                    <w:szCs w:val="24"/>
                  </w:rPr>
                </w:rPrChange>
              </w:rPr>
            </w:pPr>
          </w:p>
          <w:p w14:paraId="24E4F6F8" w14:textId="77777777" w:rsidR="00CA17E6" w:rsidRPr="008A26CA" w:rsidRDefault="00CA17E6" w:rsidP="000751B8">
            <w:pPr>
              <w:overflowPunct/>
              <w:textAlignment w:val="auto"/>
              <w:rPr>
                <w:rFonts w:asciiTheme="majorHAnsi" w:hAnsiTheme="majorHAnsi"/>
                <w:smallCaps/>
                <w:sz w:val="24"/>
                <w:szCs w:val="24"/>
                <w:rPrChange w:id="830" w:author="DS" w:date="2014-09-22T14:54:00Z">
                  <w:rPr>
                    <w:rFonts w:ascii="Calibri" w:hAnsi="Calibri"/>
                    <w:smallCaps/>
                    <w:sz w:val="24"/>
                    <w:szCs w:val="24"/>
                  </w:rPr>
                </w:rPrChange>
              </w:rPr>
            </w:pPr>
            <w:r w:rsidRPr="008A26CA">
              <w:rPr>
                <w:rFonts w:asciiTheme="majorHAnsi" w:hAnsiTheme="majorHAnsi"/>
                <w:smallCaps/>
                <w:sz w:val="24"/>
                <w:szCs w:val="24"/>
                <w:rPrChange w:id="831" w:author="DS" w:date="2014-09-22T14:54:00Z">
                  <w:rPr>
                    <w:rFonts w:ascii="Calibri" w:hAnsi="Calibri"/>
                    <w:smallCaps/>
                    <w:sz w:val="24"/>
                    <w:szCs w:val="24"/>
                  </w:rPr>
                </w:rPrChange>
              </w:rPr>
              <w:t>For SOAR events on campus, students sign up online via the Foothill College outreach website.</w:t>
            </w:r>
          </w:p>
          <w:p w14:paraId="6F59F73C" w14:textId="77777777" w:rsidR="00CA17E6" w:rsidRPr="008A26CA" w:rsidRDefault="00CA17E6" w:rsidP="000751B8">
            <w:pPr>
              <w:tabs>
                <w:tab w:val="center" w:pos="4320"/>
                <w:tab w:val="right" w:pos="8640"/>
              </w:tabs>
              <w:overflowPunct/>
              <w:textAlignment w:val="auto"/>
              <w:rPr>
                <w:rFonts w:asciiTheme="majorHAnsi" w:hAnsiTheme="majorHAnsi"/>
                <w:smallCaps/>
                <w:sz w:val="24"/>
                <w:szCs w:val="24"/>
                <w:rPrChange w:id="832" w:author="DS" w:date="2014-09-22T14:54:00Z">
                  <w:rPr>
                    <w:rFonts w:ascii="Calibri" w:hAnsi="Calibri"/>
                    <w:smallCaps/>
                    <w:sz w:val="24"/>
                    <w:szCs w:val="24"/>
                  </w:rPr>
                </w:rPrChange>
              </w:rPr>
            </w:pPr>
          </w:p>
          <w:p w14:paraId="39672C78" w14:textId="643D4D56" w:rsidR="00CA17E6" w:rsidRPr="008A26CA" w:rsidRDefault="00CA17E6" w:rsidP="000751B8">
            <w:pPr>
              <w:overflowPunct/>
              <w:textAlignment w:val="auto"/>
              <w:rPr>
                <w:ins w:id="833" w:author="Carolyn Holcroft" w:date="2014-09-21T16:51:00Z"/>
                <w:rFonts w:asciiTheme="majorHAnsi" w:hAnsiTheme="majorHAnsi"/>
                <w:smallCaps/>
                <w:sz w:val="24"/>
                <w:szCs w:val="24"/>
                <w:rPrChange w:id="834" w:author="DS" w:date="2014-09-22T14:54:00Z">
                  <w:rPr>
                    <w:ins w:id="835" w:author="Carolyn Holcroft" w:date="2014-09-21T16:51:00Z"/>
                    <w:rFonts w:ascii="Calibri" w:hAnsi="Calibri"/>
                    <w:smallCaps/>
                    <w:sz w:val="24"/>
                    <w:szCs w:val="24"/>
                  </w:rPr>
                </w:rPrChange>
              </w:rPr>
            </w:pPr>
            <w:r w:rsidRPr="008A26CA">
              <w:rPr>
                <w:rFonts w:asciiTheme="majorHAnsi" w:hAnsiTheme="majorHAnsi"/>
                <w:smallCaps/>
                <w:sz w:val="24"/>
                <w:szCs w:val="24"/>
                <w:rPrChange w:id="836" w:author="DS" w:date="2014-09-22T14:54:00Z">
                  <w:rPr>
                    <w:rFonts w:ascii="Calibri" w:hAnsi="Calibri"/>
                    <w:smallCaps/>
                    <w:sz w:val="24"/>
                    <w:szCs w:val="24"/>
                  </w:rPr>
                </w:rPrChange>
              </w:rPr>
              <w:t>For counseling appointments scheduled during the SOAR events, SARS student scheduling system is utilzed.  The SARS system costs the college approximately $6,000 per year and does require some campus technology support.</w:t>
            </w:r>
            <w:ins w:id="837" w:author="DS" w:date="2014-09-22T13:39:00Z">
              <w:r w:rsidR="007F2379" w:rsidRPr="008A26CA">
                <w:rPr>
                  <w:rFonts w:asciiTheme="majorHAnsi" w:hAnsiTheme="majorHAnsi"/>
                  <w:smallCaps/>
                  <w:sz w:val="24"/>
                  <w:szCs w:val="24"/>
                  <w:rPrChange w:id="838" w:author="DS" w:date="2014-09-22T14:54:00Z">
                    <w:rPr>
                      <w:rFonts w:ascii="Calibri" w:hAnsi="Calibri"/>
                      <w:smallCaps/>
                      <w:sz w:val="24"/>
                      <w:szCs w:val="24"/>
                    </w:rPr>
                  </w:rPrChange>
                </w:rPr>
                <w:t xml:space="preserve"> As we implement the new online orientation, Go2Orientation, we plan to work closely with district institutional research to </w:t>
              </w:r>
            </w:ins>
            <w:ins w:id="839" w:author="DS" w:date="2014-09-22T13:40:00Z">
              <w:r w:rsidR="007F2379" w:rsidRPr="008A26CA">
                <w:rPr>
                  <w:rFonts w:asciiTheme="majorHAnsi" w:hAnsiTheme="majorHAnsi"/>
                  <w:smallCaps/>
                  <w:sz w:val="24"/>
                  <w:szCs w:val="24"/>
                  <w:rPrChange w:id="840" w:author="DS" w:date="2014-09-22T14:54:00Z">
                    <w:rPr>
                      <w:rFonts w:ascii="Calibri" w:hAnsi="Calibri"/>
                      <w:smallCaps/>
                      <w:sz w:val="24"/>
                      <w:szCs w:val="24"/>
                    </w:rPr>
                  </w:rPrChange>
                </w:rPr>
                <w:t xml:space="preserve">assess the impact on </w:t>
              </w:r>
            </w:ins>
            <w:ins w:id="841" w:author="DS" w:date="2014-09-22T13:41:00Z">
              <w:r w:rsidR="007F2379" w:rsidRPr="008A26CA">
                <w:rPr>
                  <w:rFonts w:asciiTheme="majorHAnsi" w:hAnsiTheme="majorHAnsi"/>
                  <w:smallCaps/>
                  <w:sz w:val="24"/>
                  <w:szCs w:val="24"/>
                  <w:rPrChange w:id="842" w:author="DS" w:date="2014-09-22T14:54:00Z">
                    <w:rPr>
                      <w:rFonts w:ascii="Calibri" w:hAnsi="Calibri"/>
                      <w:smallCaps/>
                      <w:sz w:val="24"/>
                      <w:szCs w:val="24"/>
                    </w:rPr>
                  </w:rPrChange>
                </w:rPr>
                <w:t xml:space="preserve">student </w:t>
              </w:r>
            </w:ins>
            <w:ins w:id="843" w:author="DS" w:date="2014-09-22T13:40:00Z">
              <w:r w:rsidR="007F2379" w:rsidRPr="008A26CA">
                <w:rPr>
                  <w:rFonts w:asciiTheme="majorHAnsi" w:hAnsiTheme="majorHAnsi"/>
                  <w:smallCaps/>
                  <w:sz w:val="24"/>
                  <w:szCs w:val="24"/>
                  <w:rPrChange w:id="844" w:author="DS" w:date="2014-09-22T14:54:00Z">
                    <w:rPr>
                      <w:rFonts w:ascii="Calibri" w:hAnsi="Calibri"/>
                      <w:smallCaps/>
                      <w:sz w:val="24"/>
                      <w:szCs w:val="24"/>
                    </w:rPr>
                  </w:rPrChange>
                </w:rPr>
                <w:t>success of in person vs. online</w:t>
              </w:r>
            </w:ins>
            <w:ins w:id="845" w:author="DS" w:date="2014-09-22T13:41:00Z">
              <w:r w:rsidR="007F2379" w:rsidRPr="008A26CA">
                <w:rPr>
                  <w:rFonts w:asciiTheme="majorHAnsi" w:hAnsiTheme="majorHAnsi"/>
                  <w:smallCaps/>
                  <w:sz w:val="24"/>
                  <w:szCs w:val="24"/>
                  <w:rPrChange w:id="846" w:author="DS" w:date="2014-09-22T14:54:00Z">
                    <w:rPr>
                      <w:rFonts w:ascii="Calibri" w:hAnsi="Calibri"/>
                      <w:smallCaps/>
                      <w:sz w:val="24"/>
                      <w:szCs w:val="24"/>
                    </w:rPr>
                  </w:rPrChange>
                </w:rPr>
                <w:t xml:space="preserve"> orientation.</w:t>
              </w:r>
            </w:ins>
          </w:p>
          <w:p w14:paraId="4621CD50" w14:textId="77777777" w:rsidR="0095431F" w:rsidRPr="008A26CA" w:rsidRDefault="0095431F" w:rsidP="000751B8">
            <w:pPr>
              <w:tabs>
                <w:tab w:val="center" w:pos="4320"/>
                <w:tab w:val="right" w:pos="8640"/>
              </w:tabs>
              <w:overflowPunct/>
              <w:textAlignment w:val="auto"/>
              <w:rPr>
                <w:ins w:id="847" w:author="Carolyn Holcroft" w:date="2014-09-21T16:51:00Z"/>
                <w:rFonts w:asciiTheme="majorHAnsi" w:hAnsiTheme="majorHAnsi"/>
                <w:smallCaps/>
                <w:sz w:val="24"/>
                <w:szCs w:val="24"/>
                <w:rPrChange w:id="848" w:author="DS" w:date="2014-09-22T14:54:00Z">
                  <w:rPr>
                    <w:ins w:id="849" w:author="Carolyn Holcroft" w:date="2014-09-21T16:51:00Z"/>
                    <w:rFonts w:ascii="Calibri" w:hAnsi="Calibri"/>
                    <w:smallCaps/>
                    <w:sz w:val="24"/>
                    <w:szCs w:val="24"/>
                  </w:rPr>
                </w:rPrChange>
              </w:rPr>
            </w:pPr>
          </w:p>
          <w:p w14:paraId="03902D87" w14:textId="4FB74C76" w:rsidR="0095431F" w:rsidRPr="008A26CA" w:rsidRDefault="0095431F" w:rsidP="000751B8">
            <w:pPr>
              <w:keepNext/>
              <w:keepLines/>
              <w:overflowPunct/>
              <w:spacing w:before="200"/>
              <w:textAlignment w:val="auto"/>
              <w:outlineLvl w:val="7"/>
              <w:rPr>
                <w:rFonts w:asciiTheme="majorHAnsi" w:hAnsiTheme="majorHAnsi"/>
                <w:smallCaps/>
                <w:color w:val="FF0000"/>
                <w:sz w:val="24"/>
                <w:szCs w:val="24"/>
                <w:rPrChange w:id="850" w:author="DS" w:date="2014-09-22T14:54:00Z">
                  <w:rPr>
                    <w:rFonts w:ascii="Calibri" w:eastAsiaTheme="majorEastAsia" w:hAnsi="Calibri" w:cstheme="majorBidi"/>
                    <w:i/>
                    <w:iCs/>
                    <w:smallCaps/>
                    <w:color w:val="FF0000"/>
                    <w:sz w:val="24"/>
                    <w:szCs w:val="24"/>
                  </w:rPr>
                </w:rPrChange>
              </w:rPr>
            </w:pPr>
            <w:ins w:id="851" w:author="Carolyn Holcroft" w:date="2014-09-21T16:51:00Z">
              <w:del w:id="852" w:author="DS" w:date="2014-09-22T13:41:00Z">
                <w:r w:rsidRPr="008A26CA" w:rsidDel="007F2379">
                  <w:rPr>
                    <w:rFonts w:asciiTheme="majorHAnsi" w:hAnsiTheme="majorHAnsi"/>
                    <w:smallCaps/>
                    <w:sz w:val="24"/>
                    <w:szCs w:val="24"/>
                    <w:rPrChange w:id="853" w:author="DS" w:date="2014-09-22T14:54:00Z">
                      <w:rPr>
                        <w:rFonts w:ascii="Calibri" w:hAnsi="Calibri"/>
                        <w:smallCaps/>
                        <w:sz w:val="24"/>
                        <w:szCs w:val="24"/>
                      </w:rPr>
                    </w:rPrChange>
                  </w:rPr>
                  <w:delText xml:space="preserve">Although not solicited by this prompt, I suggest it will be important to monitor </w:delText>
                </w:r>
                <w:r w:rsidR="007E35E4" w:rsidRPr="008A26CA" w:rsidDel="007F2379">
                  <w:rPr>
                    <w:rFonts w:asciiTheme="majorHAnsi" w:hAnsiTheme="majorHAnsi"/>
                    <w:smallCaps/>
                    <w:sz w:val="24"/>
                    <w:szCs w:val="24"/>
                    <w:rPrChange w:id="854" w:author="DS" w:date="2014-09-22T14:54:00Z">
                      <w:rPr>
                        <w:rFonts w:ascii="Calibri" w:hAnsi="Calibri"/>
                        <w:smallCaps/>
                        <w:sz w:val="24"/>
                        <w:szCs w:val="24"/>
                      </w:rPr>
                    </w:rPrChange>
                  </w:rPr>
                  <w:delText>impact of online vs. face to face orientations particularly for disproportionate impact. Include this in plan?</w:delText>
                </w:r>
              </w:del>
            </w:ins>
          </w:p>
        </w:tc>
      </w:tr>
      <w:tr w:rsidR="00091C8D" w:rsidRPr="008A26CA" w14:paraId="4745960B" w14:textId="77777777">
        <w:tc>
          <w:tcPr>
            <w:tcW w:w="10044" w:type="dxa"/>
            <w:shd w:val="clear" w:color="auto" w:fill="auto"/>
          </w:tcPr>
          <w:p w14:paraId="2BDA13D7" w14:textId="77777777" w:rsidR="00E74C38" w:rsidRPr="008A26CA" w:rsidRDefault="00E74C38" w:rsidP="00E74C38">
            <w:pPr>
              <w:tabs>
                <w:tab w:val="center" w:pos="4320"/>
                <w:tab w:val="right" w:pos="8640"/>
              </w:tabs>
              <w:overflowPunct/>
              <w:textAlignment w:val="auto"/>
              <w:rPr>
                <w:rFonts w:asciiTheme="majorHAnsi" w:hAnsiTheme="majorHAnsi"/>
                <w:smallCaps/>
                <w:sz w:val="24"/>
                <w:szCs w:val="24"/>
                <w:rPrChange w:id="855" w:author="DS" w:date="2014-09-22T14:54:00Z">
                  <w:rPr>
                    <w:rFonts w:ascii="Calibri" w:hAnsi="Calibri"/>
                    <w:smallCaps/>
                  </w:rPr>
                </w:rPrChange>
              </w:rPr>
            </w:pPr>
          </w:p>
          <w:p w14:paraId="6837EFBA" w14:textId="77777777" w:rsidR="00091C8D" w:rsidRPr="008A26CA" w:rsidRDefault="00091C8D" w:rsidP="002E5F85">
            <w:pPr>
              <w:numPr>
                <w:ilvl w:val="0"/>
                <w:numId w:val="16"/>
              </w:numPr>
              <w:overflowPunct/>
              <w:textAlignment w:val="auto"/>
              <w:rPr>
                <w:rFonts w:asciiTheme="majorHAnsi" w:hAnsiTheme="majorHAnsi"/>
                <w:smallCaps/>
                <w:sz w:val="24"/>
                <w:szCs w:val="24"/>
                <w:rPrChange w:id="856" w:author="DS" w:date="2014-09-22T14:54:00Z">
                  <w:rPr>
                    <w:rFonts w:ascii="Calibri" w:hAnsi="Calibri"/>
                    <w:smallCaps/>
                  </w:rPr>
                </w:rPrChange>
              </w:rPr>
            </w:pPr>
            <w:r w:rsidRPr="008A26CA">
              <w:rPr>
                <w:rFonts w:asciiTheme="majorHAnsi" w:hAnsiTheme="majorHAnsi"/>
                <w:sz w:val="24"/>
                <w:szCs w:val="24"/>
                <w:rPrChange w:id="857" w:author="DS" w:date="2014-09-22T14:54:00Z">
                  <w:rPr>
                    <w:rFonts w:ascii="Calibri" w:hAnsi="Calibri"/>
                  </w:rPr>
                </w:rPrChange>
              </w:rPr>
              <w:t>D</w:t>
            </w:r>
            <w:r w:rsidR="00E5498C" w:rsidRPr="008A26CA">
              <w:rPr>
                <w:rFonts w:asciiTheme="majorHAnsi" w:hAnsiTheme="majorHAnsi"/>
                <w:sz w:val="24"/>
                <w:szCs w:val="24"/>
                <w:rPrChange w:id="858" w:author="DS" w:date="2014-09-22T14:54:00Z">
                  <w:rPr>
                    <w:rFonts w:ascii="Calibri" w:hAnsi="Calibri"/>
                  </w:rPr>
                </w:rPrChange>
              </w:rPr>
              <w:t>escribe</w:t>
            </w:r>
            <w:r w:rsidRPr="008A26CA">
              <w:rPr>
                <w:rFonts w:asciiTheme="majorHAnsi" w:hAnsiTheme="majorHAnsi"/>
                <w:sz w:val="24"/>
                <w:szCs w:val="24"/>
                <w:rPrChange w:id="859" w:author="DS" w:date="2014-09-22T14:54:00Z">
                  <w:rPr>
                    <w:rFonts w:ascii="Calibri" w:hAnsi="Calibri"/>
                  </w:rPr>
                </w:rPrChange>
              </w:rPr>
              <w:t xml:space="preserve"> the college</w:t>
            </w:r>
            <w:r w:rsidR="00807412" w:rsidRPr="008A26CA">
              <w:rPr>
                <w:rFonts w:asciiTheme="majorHAnsi" w:hAnsiTheme="majorHAnsi"/>
                <w:sz w:val="24"/>
                <w:szCs w:val="24"/>
                <w:rPrChange w:id="860" w:author="DS" w:date="2014-09-22T14:54:00Z">
                  <w:rPr>
                    <w:rFonts w:ascii="Calibri" w:hAnsi="Calibri"/>
                  </w:rPr>
                </w:rPrChange>
              </w:rPr>
              <w:t>’s</w:t>
            </w:r>
            <w:r w:rsidRPr="008A26CA">
              <w:rPr>
                <w:rFonts w:asciiTheme="majorHAnsi" w:hAnsiTheme="majorHAnsi"/>
                <w:sz w:val="24"/>
                <w:szCs w:val="24"/>
                <w:rPrChange w:id="861" w:author="DS" w:date="2014-09-22T14:54:00Z">
                  <w:rPr>
                    <w:rFonts w:ascii="Calibri" w:hAnsi="Calibri"/>
                  </w:rPr>
                </w:rPrChange>
              </w:rPr>
              <w:t xml:space="preserve"> plans for developing and implementing orientation services.</w:t>
            </w:r>
            <w:r w:rsidR="00E5498C" w:rsidRPr="008A26CA">
              <w:rPr>
                <w:rFonts w:asciiTheme="majorHAnsi" w:hAnsiTheme="majorHAnsi"/>
                <w:sz w:val="24"/>
                <w:szCs w:val="24"/>
                <w:rPrChange w:id="862" w:author="DS" w:date="2014-09-22T14:54:00Z">
                  <w:rPr>
                    <w:rFonts w:ascii="Calibri" w:hAnsi="Calibri"/>
                  </w:rPr>
                </w:rPrChange>
              </w:rPr>
              <w:t xml:space="preserve">  </w:t>
            </w:r>
            <w:r w:rsidRPr="008A26CA">
              <w:rPr>
                <w:rFonts w:asciiTheme="majorHAnsi" w:hAnsiTheme="majorHAnsi"/>
                <w:sz w:val="24"/>
                <w:szCs w:val="24"/>
                <w:rPrChange w:id="863" w:author="DS" w:date="2014-09-22T14:54:00Z">
                  <w:rPr>
                    <w:rFonts w:ascii="Calibri" w:hAnsi="Calibri"/>
                  </w:rPr>
                </w:rPrChange>
              </w:rPr>
              <w:t xml:space="preserve">The following eight policies and procedures provided on the Orientation Checklist are identified in </w:t>
            </w:r>
            <w:r w:rsidR="009D6458" w:rsidRPr="008A26CA">
              <w:rPr>
                <w:rFonts w:asciiTheme="majorHAnsi" w:hAnsiTheme="majorHAnsi"/>
                <w:sz w:val="24"/>
                <w:szCs w:val="24"/>
                <w:rPrChange w:id="864" w:author="DS" w:date="2014-09-22T14:54:00Z">
                  <w:rPr>
                    <w:rFonts w:ascii="Calibri" w:hAnsi="Calibri"/>
                  </w:rPr>
                </w:rPrChange>
              </w:rPr>
              <w:t>title 5</w:t>
            </w:r>
            <w:r w:rsidRPr="008A26CA">
              <w:rPr>
                <w:rFonts w:asciiTheme="majorHAnsi" w:hAnsiTheme="majorHAnsi"/>
                <w:sz w:val="24"/>
                <w:szCs w:val="24"/>
                <w:rPrChange w:id="865" w:author="DS" w:date="2014-09-22T14:54:00Z">
                  <w:rPr>
                    <w:rFonts w:ascii="Calibri" w:hAnsi="Calibri"/>
                  </w:rPr>
                </w:rPrChange>
              </w:rPr>
              <w:t xml:space="preserve"> section 55521 as required information to include in an orientation</w:t>
            </w:r>
            <w:r w:rsidRPr="008A26CA">
              <w:rPr>
                <w:rFonts w:asciiTheme="majorHAnsi" w:hAnsiTheme="majorHAnsi"/>
                <w:smallCaps/>
                <w:sz w:val="24"/>
                <w:szCs w:val="24"/>
                <w:rPrChange w:id="866" w:author="DS" w:date="2014-09-22T14:54:00Z">
                  <w:rPr>
                    <w:rFonts w:ascii="Calibri" w:hAnsi="Calibri"/>
                    <w:smallCaps/>
                  </w:rPr>
                </w:rPrChange>
              </w:rPr>
              <w:t>.</w:t>
            </w:r>
            <w:r w:rsidRPr="008A26CA">
              <w:rPr>
                <w:rFonts w:asciiTheme="majorHAnsi" w:hAnsiTheme="majorHAnsi"/>
                <w:sz w:val="24"/>
                <w:szCs w:val="24"/>
                <w:rPrChange w:id="867" w:author="DS" w:date="2014-09-22T14:54:00Z">
                  <w:rPr>
                    <w:rFonts w:ascii="Calibri" w:hAnsi="Calibri"/>
                  </w:rPr>
                </w:rPrChange>
              </w:rPr>
              <w:t xml:space="preserve"> </w:t>
            </w:r>
          </w:p>
          <w:p w14:paraId="44F49D7E" w14:textId="77777777" w:rsidR="00A83E59" w:rsidRPr="008A26CA" w:rsidRDefault="00A83E59" w:rsidP="003A46BA">
            <w:pPr>
              <w:pStyle w:val="Default"/>
              <w:overflowPunct w:val="0"/>
              <w:ind w:left="1422"/>
              <w:textAlignment w:val="baseline"/>
              <w:rPr>
                <w:rFonts w:asciiTheme="majorHAnsi" w:hAnsiTheme="majorHAnsi"/>
                <w:rPrChange w:id="868" w:author="DS" w:date="2014-09-22T14:54:00Z">
                  <w:rPr>
                    <w:sz w:val="20"/>
                    <w:szCs w:val="20"/>
                  </w:rPr>
                </w:rPrChange>
              </w:rPr>
            </w:pPr>
            <w:r w:rsidRPr="008A26CA">
              <w:rPr>
                <w:rFonts w:asciiTheme="majorHAnsi" w:hAnsiTheme="majorHAnsi"/>
                <w:b/>
                <w:rPrChange w:id="869" w:author="DS" w:date="2014-09-22T14:54:00Z">
                  <w:rPr>
                    <w:b/>
                    <w:sz w:val="20"/>
                    <w:szCs w:val="20"/>
                  </w:rPr>
                </w:rPrChange>
              </w:rPr>
              <w:t>Orientation Checklist (</w:t>
            </w:r>
            <w:r w:rsidRPr="008A26CA">
              <w:rPr>
                <w:rFonts w:asciiTheme="majorHAnsi" w:hAnsiTheme="majorHAnsi"/>
                <w:rPrChange w:id="870" w:author="DS" w:date="2014-09-22T14:54:00Z">
                  <w:rPr>
                    <w:sz w:val="20"/>
                    <w:szCs w:val="20"/>
                  </w:rPr>
                </w:rPrChange>
              </w:rPr>
              <w:t>Required Policy or Procedure)</w:t>
            </w:r>
          </w:p>
          <w:p w14:paraId="774ACC54" w14:textId="77777777" w:rsidR="00A83E59" w:rsidRPr="008A26CA" w:rsidRDefault="00A83E59" w:rsidP="003A46BA">
            <w:pPr>
              <w:pStyle w:val="Default"/>
              <w:overflowPunct w:val="0"/>
              <w:ind w:left="1422"/>
              <w:textAlignment w:val="baseline"/>
              <w:rPr>
                <w:rFonts w:asciiTheme="majorHAnsi" w:hAnsiTheme="majorHAnsi"/>
                <w:rPrChange w:id="871" w:author="DS" w:date="2014-09-22T14:54:00Z">
                  <w:rPr>
                    <w:sz w:val="20"/>
                    <w:szCs w:val="20"/>
                  </w:rPr>
                </w:rPrChange>
              </w:rPr>
            </w:pPr>
            <w:r w:rsidRPr="008A26CA">
              <w:rPr>
                <w:rFonts w:asciiTheme="majorHAnsi" w:hAnsiTheme="majorHAnsi"/>
                <w:rPrChange w:id="872" w:author="DS" w:date="2014-09-22T14:54:00Z">
                  <w:rPr>
                    <w:sz w:val="20"/>
                    <w:szCs w:val="20"/>
                  </w:rPr>
                </w:rPrChange>
              </w:rPr>
              <w:t>(1) Academic expectations and progress and probation standards pursuant to section 55031;</w:t>
            </w:r>
          </w:p>
          <w:p w14:paraId="0B8D9F64" w14:textId="77777777" w:rsidR="00A83E59" w:rsidRPr="008A26CA" w:rsidRDefault="00A83E59" w:rsidP="003A46BA">
            <w:pPr>
              <w:pStyle w:val="Default"/>
              <w:overflowPunct w:val="0"/>
              <w:ind w:left="1422"/>
              <w:textAlignment w:val="baseline"/>
              <w:rPr>
                <w:rFonts w:asciiTheme="majorHAnsi" w:hAnsiTheme="majorHAnsi"/>
                <w:rPrChange w:id="873" w:author="DS" w:date="2014-09-22T14:54:00Z">
                  <w:rPr>
                    <w:sz w:val="20"/>
                    <w:szCs w:val="20"/>
                  </w:rPr>
                </w:rPrChange>
              </w:rPr>
            </w:pPr>
            <w:r w:rsidRPr="008A26CA">
              <w:rPr>
                <w:rFonts w:asciiTheme="majorHAnsi" w:hAnsiTheme="majorHAnsi"/>
                <w:rPrChange w:id="874" w:author="DS" w:date="2014-09-22T14:54:00Z">
                  <w:rPr>
                    <w:sz w:val="20"/>
                    <w:szCs w:val="20"/>
                  </w:rPr>
                </w:rPrChange>
              </w:rPr>
              <w:t>(2) Maintaining registration priority pursuant to section 58108;</w:t>
            </w:r>
          </w:p>
          <w:p w14:paraId="53286FF5" w14:textId="77777777" w:rsidR="00A83E59" w:rsidRPr="008A26CA" w:rsidRDefault="00A83E59" w:rsidP="003A46BA">
            <w:pPr>
              <w:pStyle w:val="Default"/>
              <w:overflowPunct w:val="0"/>
              <w:ind w:left="1422"/>
              <w:textAlignment w:val="baseline"/>
              <w:rPr>
                <w:rFonts w:asciiTheme="majorHAnsi" w:hAnsiTheme="majorHAnsi"/>
                <w:rPrChange w:id="875" w:author="DS" w:date="2014-09-22T14:54:00Z">
                  <w:rPr>
                    <w:sz w:val="20"/>
                    <w:szCs w:val="20"/>
                  </w:rPr>
                </w:rPrChange>
              </w:rPr>
            </w:pPr>
            <w:r w:rsidRPr="008A26CA">
              <w:rPr>
                <w:rFonts w:asciiTheme="majorHAnsi" w:hAnsiTheme="majorHAnsi"/>
                <w:rPrChange w:id="876" w:author="DS" w:date="2014-09-22T14:54:00Z">
                  <w:rPr>
                    <w:sz w:val="20"/>
                    <w:szCs w:val="20"/>
                  </w:rPr>
                </w:rPrChange>
              </w:rPr>
              <w:t>(3) Prerequisite or co-requisite challenge process pursuant to section 55003;</w:t>
            </w:r>
          </w:p>
          <w:p w14:paraId="515BDF6C" w14:textId="77777777" w:rsidR="00A83E59" w:rsidRPr="008A26CA" w:rsidRDefault="00A83E59" w:rsidP="003A46BA">
            <w:pPr>
              <w:pStyle w:val="Default"/>
              <w:overflowPunct w:val="0"/>
              <w:ind w:left="1422"/>
              <w:textAlignment w:val="baseline"/>
              <w:rPr>
                <w:rFonts w:asciiTheme="majorHAnsi" w:hAnsiTheme="majorHAnsi"/>
                <w:rPrChange w:id="877" w:author="DS" w:date="2014-09-22T14:54:00Z">
                  <w:rPr>
                    <w:sz w:val="20"/>
                    <w:szCs w:val="20"/>
                  </w:rPr>
                </w:rPrChange>
              </w:rPr>
            </w:pPr>
            <w:r w:rsidRPr="008A26CA">
              <w:rPr>
                <w:rFonts w:asciiTheme="majorHAnsi" w:hAnsiTheme="majorHAnsi"/>
                <w:rPrChange w:id="878" w:author="DS" w:date="2014-09-22T14:54:00Z">
                  <w:rPr>
                    <w:sz w:val="20"/>
                    <w:szCs w:val="20"/>
                  </w:rPr>
                </w:rPrChange>
              </w:rPr>
              <w:t>(4) Maintaining Board of Governors Fee Waiver eligibility pursuant to section 586</w:t>
            </w:r>
            <w:r w:rsidR="00414E70" w:rsidRPr="008A26CA">
              <w:rPr>
                <w:rFonts w:asciiTheme="majorHAnsi" w:hAnsiTheme="majorHAnsi"/>
                <w:rPrChange w:id="879" w:author="DS" w:date="2014-09-22T14:54:00Z">
                  <w:rPr>
                    <w:sz w:val="20"/>
                    <w:szCs w:val="20"/>
                  </w:rPr>
                </w:rPrChange>
              </w:rPr>
              <w:t>21</w:t>
            </w:r>
          </w:p>
          <w:p w14:paraId="4C970EC5" w14:textId="77777777" w:rsidR="00A83E59" w:rsidRPr="008A26CA" w:rsidRDefault="00A83E59" w:rsidP="003A46BA">
            <w:pPr>
              <w:overflowPunct/>
              <w:ind w:left="1422"/>
              <w:textAlignment w:val="auto"/>
              <w:rPr>
                <w:rFonts w:asciiTheme="majorHAnsi" w:hAnsiTheme="majorHAnsi" w:cs="Calibri"/>
                <w:sz w:val="24"/>
                <w:szCs w:val="24"/>
                <w:rPrChange w:id="880" w:author="DS" w:date="2014-09-22T14:54:00Z">
                  <w:rPr>
                    <w:rFonts w:ascii="Calibri" w:hAnsi="Calibri" w:cs="Calibri"/>
                  </w:rPr>
                </w:rPrChange>
              </w:rPr>
            </w:pPr>
            <w:r w:rsidRPr="008A26CA">
              <w:rPr>
                <w:rFonts w:asciiTheme="majorHAnsi" w:hAnsiTheme="majorHAnsi"/>
                <w:sz w:val="24"/>
                <w:szCs w:val="24"/>
                <w:rPrChange w:id="881" w:author="DS" w:date="2014-09-22T14:54:00Z">
                  <w:rPr>
                    <w:rFonts w:ascii="Calibri" w:hAnsi="Calibri"/>
                  </w:rPr>
                </w:rPrChange>
              </w:rPr>
              <w:t xml:space="preserve">(5) </w:t>
            </w:r>
            <w:r w:rsidRPr="008A26CA">
              <w:rPr>
                <w:rFonts w:asciiTheme="majorHAnsi" w:hAnsiTheme="majorHAnsi" w:cs="Calibri"/>
                <w:sz w:val="24"/>
                <w:szCs w:val="24"/>
                <w:rPrChange w:id="882" w:author="DS" w:date="2014-09-22T14:54:00Z">
                  <w:rPr>
                    <w:rFonts w:ascii="Calibri" w:hAnsi="Calibri" w:cs="Calibri"/>
                  </w:rPr>
                </w:rPrChange>
              </w:rPr>
              <w:t>Description of available programs, support services, financial aid assistance, and</w:t>
            </w:r>
          </w:p>
          <w:p w14:paraId="5A1E81EB" w14:textId="77777777" w:rsidR="00A83E59" w:rsidRPr="008A26CA" w:rsidRDefault="00A83E59" w:rsidP="003A46BA">
            <w:pPr>
              <w:pStyle w:val="Default"/>
              <w:overflowPunct w:val="0"/>
              <w:ind w:left="1422"/>
              <w:textAlignment w:val="baseline"/>
              <w:rPr>
                <w:rFonts w:asciiTheme="majorHAnsi" w:hAnsiTheme="majorHAnsi"/>
                <w:rPrChange w:id="883" w:author="DS" w:date="2014-09-22T14:54:00Z">
                  <w:rPr>
                    <w:sz w:val="20"/>
                    <w:szCs w:val="20"/>
                  </w:rPr>
                </w:rPrChange>
              </w:rPr>
            </w:pPr>
            <w:r w:rsidRPr="008A26CA">
              <w:rPr>
                <w:rFonts w:asciiTheme="majorHAnsi" w:hAnsiTheme="majorHAnsi"/>
                <w:rPrChange w:id="884" w:author="DS" w:date="2014-09-22T14:54:00Z">
                  <w:rPr>
                    <w:sz w:val="20"/>
                    <w:szCs w:val="20"/>
                  </w:rPr>
                </w:rPrChange>
              </w:rPr>
              <w:t>campus facilities, and how they can be accessed;</w:t>
            </w:r>
          </w:p>
          <w:p w14:paraId="5F6AF2DB" w14:textId="77777777" w:rsidR="00A83E59" w:rsidRPr="008A26CA" w:rsidRDefault="00A83E59" w:rsidP="003A46BA">
            <w:pPr>
              <w:pStyle w:val="Default"/>
              <w:overflowPunct w:val="0"/>
              <w:ind w:left="1422"/>
              <w:textAlignment w:val="baseline"/>
              <w:rPr>
                <w:rFonts w:asciiTheme="majorHAnsi" w:hAnsiTheme="majorHAnsi"/>
                <w:rPrChange w:id="885" w:author="DS" w:date="2014-09-22T14:54:00Z">
                  <w:rPr>
                    <w:sz w:val="20"/>
                    <w:szCs w:val="20"/>
                  </w:rPr>
                </w:rPrChange>
              </w:rPr>
            </w:pPr>
            <w:r w:rsidRPr="008A26CA">
              <w:rPr>
                <w:rFonts w:asciiTheme="majorHAnsi" w:hAnsiTheme="majorHAnsi"/>
                <w:rPrChange w:id="886" w:author="DS" w:date="2014-09-22T14:54:00Z">
                  <w:rPr>
                    <w:sz w:val="20"/>
                    <w:szCs w:val="20"/>
                  </w:rPr>
                </w:rPrChange>
              </w:rPr>
              <w:t>(6) Academic calendar and important timelines.</w:t>
            </w:r>
          </w:p>
          <w:p w14:paraId="24F39746" w14:textId="77777777" w:rsidR="00A83E59" w:rsidRPr="008A26CA" w:rsidRDefault="00A83E59" w:rsidP="003A46BA">
            <w:pPr>
              <w:pStyle w:val="Default"/>
              <w:overflowPunct w:val="0"/>
              <w:ind w:left="1422"/>
              <w:textAlignment w:val="baseline"/>
              <w:rPr>
                <w:rFonts w:asciiTheme="majorHAnsi" w:hAnsiTheme="majorHAnsi"/>
                <w:rPrChange w:id="887" w:author="DS" w:date="2014-09-22T14:54:00Z">
                  <w:rPr>
                    <w:sz w:val="20"/>
                    <w:szCs w:val="20"/>
                  </w:rPr>
                </w:rPrChange>
              </w:rPr>
            </w:pPr>
            <w:r w:rsidRPr="008A26CA">
              <w:rPr>
                <w:rFonts w:asciiTheme="majorHAnsi" w:hAnsiTheme="majorHAnsi"/>
                <w:rPrChange w:id="888" w:author="DS" w:date="2014-09-22T14:54:00Z">
                  <w:rPr>
                    <w:sz w:val="20"/>
                    <w:szCs w:val="20"/>
                  </w:rPr>
                </w:rPrChange>
              </w:rPr>
              <w:t>(7) Registration and college fees.</w:t>
            </w:r>
          </w:p>
          <w:p w14:paraId="2FFF187F" w14:textId="77777777" w:rsidR="00A83E59" w:rsidRPr="008A26CA" w:rsidRDefault="00A83E59" w:rsidP="003A46BA">
            <w:pPr>
              <w:pStyle w:val="Default"/>
              <w:overflowPunct w:val="0"/>
              <w:ind w:left="1422"/>
              <w:textAlignment w:val="baseline"/>
              <w:rPr>
                <w:rFonts w:asciiTheme="majorHAnsi" w:hAnsiTheme="majorHAnsi"/>
                <w:rPrChange w:id="889" w:author="DS" w:date="2014-09-22T14:54:00Z">
                  <w:rPr>
                    <w:sz w:val="20"/>
                    <w:szCs w:val="20"/>
                  </w:rPr>
                </w:rPrChange>
              </w:rPr>
            </w:pPr>
            <w:r w:rsidRPr="008A26CA">
              <w:rPr>
                <w:rFonts w:asciiTheme="majorHAnsi" w:hAnsiTheme="majorHAnsi"/>
                <w:rPrChange w:id="890" w:author="DS" w:date="2014-09-22T14:54:00Z">
                  <w:rPr>
                    <w:sz w:val="20"/>
                    <w:szCs w:val="20"/>
                  </w:rPr>
                </w:rPrChange>
              </w:rPr>
              <w:t>(8) Available education planning services</w:t>
            </w:r>
          </w:p>
          <w:p w14:paraId="685B7F39" w14:textId="77777777" w:rsidR="00830A1F" w:rsidRPr="008A26CA" w:rsidRDefault="00830A1F" w:rsidP="006146F4">
            <w:pPr>
              <w:tabs>
                <w:tab w:val="center" w:pos="4320"/>
                <w:tab w:val="right" w:pos="8640"/>
              </w:tabs>
              <w:overflowPunct/>
              <w:textAlignment w:val="auto"/>
              <w:rPr>
                <w:rFonts w:asciiTheme="majorHAnsi" w:hAnsiTheme="majorHAnsi"/>
                <w:sz w:val="24"/>
                <w:szCs w:val="24"/>
                <w:rPrChange w:id="891" w:author="DS" w:date="2014-09-22T14:54:00Z">
                  <w:rPr>
                    <w:rFonts w:ascii="Calibri" w:hAnsi="Calibri"/>
                    <w:sz w:val="24"/>
                    <w:szCs w:val="24"/>
                  </w:rPr>
                </w:rPrChange>
              </w:rPr>
            </w:pPr>
          </w:p>
          <w:p w14:paraId="192CABAA" w14:textId="7BF58522" w:rsidR="008A199F" w:rsidRPr="008A26CA" w:rsidRDefault="000751B8" w:rsidP="00385A4D">
            <w:pPr>
              <w:pStyle w:val="ListParagraph"/>
              <w:numPr>
                <w:ilvl w:val="0"/>
                <w:numId w:val="44"/>
              </w:numPr>
              <w:overflowPunct/>
              <w:textAlignment w:val="auto"/>
              <w:rPr>
                <w:rFonts w:asciiTheme="majorHAnsi" w:hAnsiTheme="majorHAnsi"/>
                <w:sz w:val="24"/>
                <w:szCs w:val="24"/>
                <w:rPrChange w:id="892" w:author="DS" w:date="2014-09-22T14:54:00Z">
                  <w:rPr>
                    <w:rFonts w:ascii="Calibri" w:hAnsi="Calibri"/>
                    <w:sz w:val="24"/>
                    <w:szCs w:val="24"/>
                  </w:rPr>
                </w:rPrChange>
              </w:rPr>
            </w:pPr>
            <w:r w:rsidRPr="008A26CA">
              <w:rPr>
                <w:rFonts w:asciiTheme="majorHAnsi" w:hAnsiTheme="majorHAnsi"/>
                <w:sz w:val="24"/>
                <w:szCs w:val="24"/>
                <w:rPrChange w:id="893" w:author="DS" w:date="2014-09-22T14:54:00Z">
                  <w:rPr>
                    <w:rFonts w:ascii="Calibri" w:hAnsi="Calibri"/>
                    <w:sz w:val="24"/>
                    <w:szCs w:val="24"/>
                  </w:rPr>
                </w:rPrChange>
              </w:rPr>
              <w:t>Academic expectations and progress and probation standa</w:t>
            </w:r>
            <w:r w:rsidR="004B6E28" w:rsidRPr="008A26CA">
              <w:rPr>
                <w:rFonts w:asciiTheme="majorHAnsi" w:hAnsiTheme="majorHAnsi"/>
                <w:sz w:val="24"/>
                <w:szCs w:val="24"/>
                <w:rPrChange w:id="894" w:author="DS" w:date="2014-09-22T14:54:00Z">
                  <w:rPr>
                    <w:rFonts w:ascii="Calibri" w:hAnsi="Calibri"/>
                    <w:sz w:val="24"/>
                    <w:szCs w:val="24"/>
                  </w:rPr>
                </w:rPrChange>
              </w:rPr>
              <w:t>rds pursuant to section 55031: Students are able to get academic policy information</w:t>
            </w:r>
            <w:r w:rsidR="00446E39" w:rsidRPr="008A26CA">
              <w:rPr>
                <w:rFonts w:asciiTheme="majorHAnsi" w:hAnsiTheme="majorHAnsi"/>
                <w:sz w:val="24"/>
                <w:szCs w:val="24"/>
                <w:rPrChange w:id="895" w:author="DS" w:date="2014-09-22T14:54:00Z">
                  <w:rPr>
                    <w:rFonts w:ascii="Calibri" w:hAnsi="Calibri"/>
                    <w:sz w:val="24"/>
                    <w:szCs w:val="24"/>
                  </w:rPr>
                </w:rPrChange>
              </w:rPr>
              <w:t>,</w:t>
            </w:r>
            <w:r w:rsidR="004B6E28" w:rsidRPr="008A26CA">
              <w:rPr>
                <w:rFonts w:asciiTheme="majorHAnsi" w:hAnsiTheme="majorHAnsi"/>
                <w:sz w:val="24"/>
                <w:szCs w:val="24"/>
                <w:rPrChange w:id="896" w:author="DS" w:date="2014-09-22T14:54:00Z">
                  <w:rPr>
                    <w:rFonts w:ascii="Calibri" w:hAnsi="Calibri"/>
                    <w:sz w:val="24"/>
                    <w:szCs w:val="24"/>
                  </w:rPr>
                </w:rPrChange>
              </w:rPr>
              <w:t xml:space="preserve"> via online at </w:t>
            </w:r>
            <w:r w:rsidRPr="008A26CA">
              <w:rPr>
                <w:rFonts w:asciiTheme="majorHAnsi" w:hAnsiTheme="majorHAnsi"/>
                <w:sz w:val="24"/>
                <w:szCs w:val="24"/>
                <w:rPrChange w:id="897" w:author="DS" w:date="2014-09-22T14:54:00Z">
                  <w:rPr>
                    <w:rFonts w:ascii="Calibri" w:hAnsi="Calibri"/>
                    <w:sz w:val="24"/>
                    <w:szCs w:val="24"/>
                  </w:rPr>
                </w:rPrChange>
              </w:rPr>
              <w:t>Foothill Colleg</w:t>
            </w:r>
            <w:r w:rsidR="004B6E28" w:rsidRPr="008A26CA">
              <w:rPr>
                <w:rFonts w:asciiTheme="majorHAnsi" w:hAnsiTheme="majorHAnsi"/>
                <w:sz w:val="24"/>
                <w:szCs w:val="24"/>
                <w:rPrChange w:id="898" w:author="DS" w:date="2014-09-22T14:54:00Z">
                  <w:rPr>
                    <w:rFonts w:ascii="Calibri" w:hAnsi="Calibri"/>
                    <w:sz w:val="24"/>
                    <w:szCs w:val="24"/>
                  </w:rPr>
                </w:rPrChange>
              </w:rPr>
              <w:t>e’s website, in the SOAR orientation</w:t>
            </w:r>
            <w:r w:rsidR="00A66B1D" w:rsidRPr="008A26CA">
              <w:rPr>
                <w:rFonts w:asciiTheme="majorHAnsi" w:hAnsiTheme="majorHAnsi"/>
                <w:sz w:val="24"/>
                <w:szCs w:val="24"/>
                <w:rPrChange w:id="899" w:author="DS" w:date="2014-09-22T14:54:00Z">
                  <w:rPr>
                    <w:rFonts w:ascii="Calibri" w:hAnsi="Calibri"/>
                    <w:sz w:val="24"/>
                    <w:szCs w:val="24"/>
                  </w:rPr>
                </w:rPrChange>
              </w:rPr>
              <w:t xml:space="preserve">, and in the CNSL 5 course. </w:t>
            </w:r>
            <w:r w:rsidR="001913A2" w:rsidRPr="008A26CA">
              <w:rPr>
                <w:rFonts w:asciiTheme="majorHAnsi" w:hAnsiTheme="majorHAnsi"/>
                <w:sz w:val="24"/>
                <w:szCs w:val="24"/>
                <w:rPrChange w:id="900" w:author="DS" w:date="2014-09-22T14:54:00Z">
                  <w:rPr>
                    <w:rFonts w:ascii="Calibri" w:hAnsi="Calibri"/>
                    <w:sz w:val="24"/>
                    <w:szCs w:val="24"/>
                  </w:rPr>
                </w:rPrChange>
              </w:rPr>
              <w:t>The information includes 3SP rules and regulations, academic policies and procedures specific to Foothill College, how to apply and enroll as a student, assessment testing information, CNSL 5 course information, counseling appointment preparation (what to bring to an app</w:t>
            </w:r>
            <w:ins w:id="901" w:author="DS" w:date="2014-09-22T14:42:00Z">
              <w:r w:rsidR="001913A2" w:rsidRPr="008A26CA">
                <w:rPr>
                  <w:rFonts w:asciiTheme="majorHAnsi" w:hAnsiTheme="majorHAnsi"/>
                  <w:sz w:val="24"/>
                  <w:szCs w:val="24"/>
                  <w:rPrChange w:id="902" w:author="DS" w:date="2014-09-22T14:54:00Z">
                    <w:rPr>
                      <w:rFonts w:ascii="Calibri" w:hAnsi="Calibri"/>
                      <w:sz w:val="24"/>
                      <w:szCs w:val="24"/>
                    </w:rPr>
                  </w:rPrChange>
                </w:rPr>
                <w:t>ointment</w:t>
              </w:r>
            </w:ins>
            <w:del w:id="903" w:author="DS" w:date="2014-09-22T14:42:00Z">
              <w:r w:rsidR="001913A2" w:rsidRPr="008A26CA" w:rsidDel="00642730">
                <w:rPr>
                  <w:rFonts w:asciiTheme="majorHAnsi" w:hAnsiTheme="majorHAnsi"/>
                  <w:sz w:val="24"/>
                  <w:szCs w:val="24"/>
                  <w:rPrChange w:id="904" w:author="DS" w:date="2014-09-22T14:54:00Z">
                    <w:rPr>
                      <w:rFonts w:ascii="Calibri" w:hAnsi="Calibri"/>
                      <w:sz w:val="24"/>
                      <w:szCs w:val="24"/>
                    </w:rPr>
                  </w:rPrChange>
                </w:rPr>
                <w:delText>t</w:delText>
              </w:r>
            </w:del>
            <w:r w:rsidR="001913A2" w:rsidRPr="008A26CA">
              <w:rPr>
                <w:rFonts w:asciiTheme="majorHAnsi" w:hAnsiTheme="majorHAnsi"/>
                <w:sz w:val="24"/>
                <w:szCs w:val="24"/>
                <w:rPrChange w:id="905" w:author="DS" w:date="2014-09-22T14:54:00Z">
                  <w:rPr>
                    <w:rFonts w:ascii="Calibri" w:hAnsi="Calibri"/>
                    <w:sz w:val="24"/>
                    <w:szCs w:val="24"/>
                  </w:rPr>
                </w:rPrChange>
              </w:rPr>
              <w:t xml:space="preserve"> and what to expect), general registration information, college majors and transfer requirements, and recommendations for follow up as needed.  </w:t>
            </w:r>
            <w:r w:rsidR="00A66B1D" w:rsidRPr="008A26CA">
              <w:rPr>
                <w:rFonts w:asciiTheme="majorHAnsi" w:hAnsiTheme="majorHAnsi"/>
                <w:sz w:val="24"/>
                <w:szCs w:val="24"/>
                <w:rPrChange w:id="906" w:author="DS" w:date="2014-09-22T14:54:00Z">
                  <w:rPr>
                    <w:rFonts w:ascii="Calibri" w:hAnsi="Calibri"/>
                    <w:sz w:val="24"/>
                    <w:szCs w:val="24"/>
                  </w:rPr>
                </w:rPrChange>
              </w:rPr>
              <w:t>Foothill College’s Student Affairs Office lists on their website, pamphlets, and in the student handbook (that all students are given) information regarding Student Conduct Code, FERPA laws, Sexual Harassment policy</w:t>
            </w:r>
            <w:r w:rsidR="008A199F" w:rsidRPr="008A26CA">
              <w:rPr>
                <w:rFonts w:asciiTheme="majorHAnsi" w:hAnsiTheme="majorHAnsi"/>
                <w:sz w:val="24"/>
                <w:szCs w:val="24"/>
                <w:rPrChange w:id="907" w:author="DS" w:date="2014-09-22T14:54:00Z">
                  <w:rPr>
                    <w:rFonts w:ascii="Calibri" w:hAnsi="Calibri"/>
                    <w:sz w:val="24"/>
                    <w:szCs w:val="24"/>
                  </w:rPr>
                </w:rPrChange>
              </w:rPr>
              <w:t>. Foothill College created an online Student Handbook http://www.foothill.edu/services/handbook/)</w:t>
            </w:r>
          </w:p>
          <w:p w14:paraId="61C25932" w14:textId="77777777" w:rsidR="00446E39" w:rsidRPr="008A26CA" w:rsidRDefault="00446E39" w:rsidP="008A199F">
            <w:pPr>
              <w:pStyle w:val="Default"/>
              <w:tabs>
                <w:tab w:val="center" w:pos="4320"/>
                <w:tab w:val="right" w:pos="8640"/>
              </w:tabs>
              <w:overflowPunct w:val="0"/>
              <w:textAlignment w:val="baseline"/>
              <w:rPr>
                <w:rFonts w:asciiTheme="majorHAnsi" w:hAnsiTheme="majorHAnsi"/>
                <w:rPrChange w:id="908" w:author="DS" w:date="2014-09-22T14:54:00Z">
                  <w:rPr/>
                </w:rPrChange>
              </w:rPr>
            </w:pPr>
          </w:p>
          <w:p w14:paraId="77E4B518" w14:textId="77777777" w:rsidR="00640D9B" w:rsidRPr="008A26CA" w:rsidRDefault="00446E39" w:rsidP="00385A4D">
            <w:pPr>
              <w:pStyle w:val="Default"/>
              <w:keepNext/>
              <w:keepLines/>
              <w:numPr>
                <w:ilvl w:val="0"/>
                <w:numId w:val="44"/>
              </w:numPr>
              <w:overflowPunct w:val="0"/>
              <w:spacing w:before="200"/>
              <w:textAlignment w:val="baseline"/>
              <w:outlineLvl w:val="6"/>
              <w:rPr>
                <w:rFonts w:asciiTheme="majorHAnsi" w:hAnsiTheme="majorHAnsi"/>
                <w:rPrChange w:id="909" w:author="DS" w:date="2014-09-22T14:54:00Z">
                  <w:rPr>
                    <w:rFonts w:eastAsiaTheme="majorEastAsia"/>
                    <w:i/>
                    <w:iCs/>
                  </w:rPr>
                </w:rPrChange>
              </w:rPr>
            </w:pPr>
            <w:r w:rsidRPr="008A26CA">
              <w:rPr>
                <w:rFonts w:asciiTheme="majorHAnsi" w:hAnsiTheme="majorHAnsi"/>
                <w:rPrChange w:id="910" w:author="DS" w:date="2014-09-22T14:54:00Z">
                  <w:rPr/>
                </w:rPrChange>
              </w:rPr>
              <w:t>Maintaining registration pri</w:t>
            </w:r>
            <w:r w:rsidR="008A199F" w:rsidRPr="008A26CA">
              <w:rPr>
                <w:rFonts w:asciiTheme="majorHAnsi" w:hAnsiTheme="majorHAnsi"/>
                <w:rPrChange w:id="911" w:author="DS" w:date="2014-09-22T14:54:00Z">
                  <w:rPr/>
                </w:rPrChange>
              </w:rPr>
              <w:t>ority pursuant to section 58108:</w:t>
            </w:r>
          </w:p>
          <w:p w14:paraId="1C044312" w14:textId="77777777" w:rsidR="00640D9B" w:rsidRPr="008A26CA" w:rsidRDefault="00640D9B" w:rsidP="00640D9B">
            <w:pPr>
              <w:pStyle w:val="NormalWeb"/>
              <w:rPr>
                <w:rFonts w:asciiTheme="majorHAnsi" w:hAnsiTheme="majorHAnsi"/>
                <w:sz w:val="24"/>
                <w:szCs w:val="24"/>
                <w:rPrChange w:id="912" w:author="DS" w:date="2014-09-22T14:54:00Z">
                  <w:rPr>
                    <w:rFonts w:ascii="Calibri" w:hAnsi="Calibri"/>
                    <w:sz w:val="24"/>
                    <w:szCs w:val="24"/>
                  </w:rPr>
                </w:rPrChange>
              </w:rPr>
            </w:pPr>
            <w:r w:rsidRPr="008A26CA">
              <w:rPr>
                <w:rFonts w:asciiTheme="majorHAnsi" w:hAnsiTheme="majorHAnsi"/>
                <w:sz w:val="24"/>
                <w:szCs w:val="24"/>
                <w:rPrChange w:id="913" w:author="DS" w:date="2014-09-22T14:54:00Z">
                  <w:rPr>
                    <w:rFonts w:ascii="Calibri" w:hAnsi="Calibri"/>
                    <w:sz w:val="24"/>
                    <w:szCs w:val="24"/>
                  </w:rPr>
                </w:rPrChange>
              </w:rPr>
              <w:t xml:space="preserve">Beginning for the Fall Quarter 2014 registration period, Foothill College will implement a new </w:t>
            </w:r>
            <w:r w:rsidR="00830A1F" w:rsidRPr="008A26CA">
              <w:rPr>
                <w:rFonts w:asciiTheme="majorHAnsi" w:hAnsiTheme="majorHAnsi"/>
                <w:sz w:val="24"/>
                <w:szCs w:val="24"/>
                <w:rPrChange w:id="914" w:author="DS" w:date="2014-09-22T14:54:00Z">
                  <w:rPr>
                    <w:rFonts w:ascii="Calibri" w:hAnsi="Calibri"/>
                    <w:sz w:val="24"/>
                    <w:szCs w:val="24"/>
                  </w:rPr>
                </w:rPrChange>
              </w:rPr>
              <w:t xml:space="preserve">   </w:t>
            </w:r>
            <w:r w:rsidRPr="008A26CA">
              <w:rPr>
                <w:rFonts w:asciiTheme="majorHAnsi" w:hAnsiTheme="majorHAnsi"/>
                <w:sz w:val="24"/>
                <w:szCs w:val="24"/>
                <w:rPrChange w:id="915" w:author="DS" w:date="2014-09-22T14:54:00Z">
                  <w:rPr>
                    <w:rFonts w:ascii="Calibri" w:hAnsi="Calibri"/>
                    <w:sz w:val="24"/>
                    <w:szCs w:val="24"/>
                  </w:rPr>
                </w:rPrChange>
              </w:rPr>
              <w:t>method for determining the day and time when students are first allowed to register for courses. The change is required by new state regulations. The new method includes state mandated requirements as well as new requirements specific to Foothill College.</w:t>
            </w:r>
            <w:r w:rsidRPr="008A26CA">
              <w:rPr>
                <w:rFonts w:asciiTheme="majorHAnsi" w:hAnsiTheme="majorHAnsi"/>
                <w:sz w:val="24"/>
                <w:szCs w:val="24"/>
                <w:rPrChange w:id="916" w:author="DS" w:date="2014-09-22T14:54:00Z">
                  <w:rPr>
                    <w:rFonts w:ascii="Calibri" w:hAnsi="Calibri"/>
                    <w:sz w:val="24"/>
                    <w:szCs w:val="24"/>
                  </w:rPr>
                </w:rPrChange>
              </w:rPr>
              <w:br/>
            </w:r>
            <w:r w:rsidRPr="008A26CA">
              <w:rPr>
                <w:rFonts w:asciiTheme="majorHAnsi" w:hAnsiTheme="majorHAnsi"/>
                <w:sz w:val="24"/>
                <w:szCs w:val="24"/>
                <w:rPrChange w:id="917" w:author="DS" w:date="2014-09-22T14:54:00Z">
                  <w:rPr>
                    <w:rFonts w:ascii="Calibri" w:hAnsi="Calibri"/>
                    <w:sz w:val="24"/>
                    <w:szCs w:val="24"/>
                  </w:rPr>
                </w:rPrChange>
              </w:rPr>
              <w:br/>
              <w:t>The new requirements are informed by research on factors that lead to student success. The FHDA Enrollment Priorities Committee began meeting in the summer of 2012 and were guided by the following principles:</w:t>
            </w:r>
          </w:p>
          <w:p w14:paraId="6A8DCC00" w14:textId="77777777" w:rsidR="00640D9B" w:rsidRPr="008A26CA" w:rsidRDefault="00640D9B" w:rsidP="00385A4D">
            <w:pPr>
              <w:numPr>
                <w:ilvl w:val="0"/>
                <w:numId w:val="40"/>
              </w:numPr>
              <w:overflowPunct/>
              <w:autoSpaceDE/>
              <w:autoSpaceDN/>
              <w:adjustRightInd/>
              <w:spacing w:before="100" w:beforeAutospacing="1" w:after="100" w:afterAutospacing="1"/>
              <w:textAlignment w:val="auto"/>
              <w:rPr>
                <w:rFonts w:asciiTheme="majorHAnsi" w:hAnsiTheme="majorHAnsi" w:cs="Apple Chancery"/>
                <w:sz w:val="24"/>
                <w:szCs w:val="24"/>
                <w:rPrChange w:id="918" w:author="DS" w:date="2014-09-22T14:54:00Z">
                  <w:rPr>
                    <w:rFonts w:ascii="Calibri" w:hAnsi="Calibri" w:cs="Apple Chancery"/>
                    <w:sz w:val="24"/>
                    <w:szCs w:val="24"/>
                  </w:rPr>
                </w:rPrChange>
              </w:rPr>
            </w:pPr>
            <w:r w:rsidRPr="008A26CA">
              <w:rPr>
                <w:rFonts w:asciiTheme="majorHAnsi" w:hAnsiTheme="majorHAnsi" w:cs="Apple Chancery"/>
                <w:sz w:val="24"/>
                <w:szCs w:val="24"/>
                <w:rPrChange w:id="919" w:author="DS" w:date="2014-09-22T14:54:00Z">
                  <w:rPr>
                    <w:rFonts w:ascii="Calibri" w:hAnsi="Calibri" w:cs="Apple Chancery"/>
                    <w:sz w:val="24"/>
                    <w:szCs w:val="24"/>
                  </w:rPr>
                </w:rPrChange>
              </w:rPr>
              <w:t>Adhere to State of California Title 5 regulations</w:t>
            </w:r>
          </w:p>
          <w:p w14:paraId="5CD7FA42" w14:textId="77777777" w:rsidR="00640D9B" w:rsidRPr="008A26CA" w:rsidRDefault="00640D9B" w:rsidP="00385A4D">
            <w:pPr>
              <w:numPr>
                <w:ilvl w:val="0"/>
                <w:numId w:val="40"/>
              </w:numPr>
              <w:overflowPunct/>
              <w:autoSpaceDE/>
              <w:autoSpaceDN/>
              <w:adjustRightInd/>
              <w:spacing w:before="100" w:beforeAutospacing="1" w:after="100" w:afterAutospacing="1"/>
              <w:textAlignment w:val="auto"/>
              <w:rPr>
                <w:rFonts w:asciiTheme="majorHAnsi" w:hAnsiTheme="majorHAnsi" w:cs="Apple Chancery"/>
                <w:sz w:val="24"/>
                <w:szCs w:val="24"/>
                <w:rPrChange w:id="920" w:author="DS" w:date="2014-09-22T14:54:00Z">
                  <w:rPr>
                    <w:rFonts w:ascii="Calibri" w:hAnsi="Calibri" w:cs="Apple Chancery"/>
                    <w:sz w:val="24"/>
                    <w:szCs w:val="24"/>
                  </w:rPr>
                </w:rPrChange>
              </w:rPr>
            </w:pPr>
            <w:r w:rsidRPr="008A26CA">
              <w:rPr>
                <w:rFonts w:asciiTheme="majorHAnsi" w:hAnsiTheme="majorHAnsi" w:cs="Apple Chancery"/>
                <w:sz w:val="24"/>
                <w:szCs w:val="24"/>
                <w:rPrChange w:id="921" w:author="DS" w:date="2014-09-22T14:54:00Z">
                  <w:rPr>
                    <w:rFonts w:ascii="Calibri" w:hAnsi="Calibri" w:cs="Apple Chancery"/>
                    <w:sz w:val="24"/>
                    <w:szCs w:val="24"/>
                  </w:rPr>
                </w:rPrChange>
              </w:rPr>
              <w:t>The same rules should apply to students at both colleges</w:t>
            </w:r>
          </w:p>
          <w:p w14:paraId="64A8A325" w14:textId="77777777" w:rsidR="00640D9B" w:rsidRPr="008A26CA" w:rsidRDefault="00640D9B" w:rsidP="00385A4D">
            <w:pPr>
              <w:numPr>
                <w:ilvl w:val="0"/>
                <w:numId w:val="40"/>
              </w:numPr>
              <w:overflowPunct/>
              <w:autoSpaceDE/>
              <w:autoSpaceDN/>
              <w:adjustRightInd/>
              <w:spacing w:before="100" w:beforeAutospacing="1" w:after="100" w:afterAutospacing="1"/>
              <w:textAlignment w:val="auto"/>
              <w:rPr>
                <w:rFonts w:asciiTheme="majorHAnsi" w:hAnsiTheme="majorHAnsi" w:cs="Apple Chancery"/>
                <w:sz w:val="24"/>
                <w:szCs w:val="24"/>
                <w:rPrChange w:id="922" w:author="DS" w:date="2014-09-22T14:54:00Z">
                  <w:rPr>
                    <w:rFonts w:ascii="Calibri" w:hAnsi="Calibri" w:cs="Apple Chancery"/>
                    <w:sz w:val="24"/>
                    <w:szCs w:val="24"/>
                  </w:rPr>
                </w:rPrChange>
              </w:rPr>
            </w:pPr>
            <w:r w:rsidRPr="008A26CA">
              <w:rPr>
                <w:rFonts w:asciiTheme="majorHAnsi" w:hAnsiTheme="majorHAnsi" w:cs="Apple Chancery"/>
                <w:sz w:val="24"/>
                <w:szCs w:val="24"/>
                <w:rPrChange w:id="923" w:author="DS" w:date="2014-09-22T14:54:00Z">
                  <w:rPr>
                    <w:rFonts w:ascii="Calibri" w:hAnsi="Calibri" w:cs="Apple Chancery"/>
                    <w:sz w:val="24"/>
                    <w:szCs w:val="24"/>
                  </w:rPr>
                </w:rPrChange>
              </w:rPr>
              <w:t>The focus should be on behaviors rather than group status</w:t>
            </w:r>
          </w:p>
          <w:p w14:paraId="3487B53C" w14:textId="77777777" w:rsidR="00640D9B" w:rsidRPr="008A26CA" w:rsidRDefault="00640D9B" w:rsidP="00385A4D">
            <w:pPr>
              <w:numPr>
                <w:ilvl w:val="0"/>
                <w:numId w:val="40"/>
              </w:numPr>
              <w:overflowPunct/>
              <w:autoSpaceDE/>
              <w:autoSpaceDN/>
              <w:adjustRightInd/>
              <w:spacing w:before="100" w:beforeAutospacing="1" w:after="100" w:afterAutospacing="1"/>
              <w:textAlignment w:val="auto"/>
              <w:rPr>
                <w:rFonts w:asciiTheme="majorHAnsi" w:hAnsiTheme="majorHAnsi" w:cs="Apple Chancery"/>
                <w:sz w:val="24"/>
                <w:szCs w:val="24"/>
                <w:rPrChange w:id="924" w:author="DS" w:date="2014-09-22T14:54:00Z">
                  <w:rPr>
                    <w:rFonts w:ascii="Calibri" w:hAnsi="Calibri" w:cs="Apple Chancery"/>
                    <w:sz w:val="24"/>
                    <w:szCs w:val="24"/>
                  </w:rPr>
                </w:rPrChange>
              </w:rPr>
            </w:pPr>
            <w:r w:rsidRPr="008A26CA">
              <w:rPr>
                <w:rFonts w:asciiTheme="majorHAnsi" w:hAnsiTheme="majorHAnsi" w:cs="Apple Chancery"/>
                <w:sz w:val="24"/>
                <w:szCs w:val="24"/>
                <w:rPrChange w:id="925" w:author="DS" w:date="2014-09-22T14:54:00Z">
                  <w:rPr>
                    <w:rFonts w:ascii="Calibri" w:hAnsi="Calibri" w:cs="Apple Chancery"/>
                    <w:sz w:val="24"/>
                    <w:szCs w:val="24"/>
                  </w:rPr>
                </w:rPrChange>
              </w:rPr>
              <w:t xml:space="preserve">Use Student Success Task Force recommendations as a guide, including: </w:t>
            </w:r>
          </w:p>
          <w:p w14:paraId="55407CC3" w14:textId="77777777" w:rsidR="00640D9B" w:rsidRPr="008A26CA" w:rsidRDefault="00640D9B" w:rsidP="00385A4D">
            <w:pPr>
              <w:numPr>
                <w:ilvl w:val="1"/>
                <w:numId w:val="40"/>
              </w:numPr>
              <w:overflowPunct/>
              <w:autoSpaceDE/>
              <w:autoSpaceDN/>
              <w:adjustRightInd/>
              <w:spacing w:before="100" w:beforeAutospacing="1" w:after="100" w:afterAutospacing="1"/>
              <w:textAlignment w:val="auto"/>
              <w:rPr>
                <w:rFonts w:asciiTheme="majorHAnsi" w:hAnsiTheme="majorHAnsi" w:cs="Apple Chancery"/>
                <w:sz w:val="24"/>
                <w:szCs w:val="24"/>
                <w:rPrChange w:id="926" w:author="DS" w:date="2014-09-22T14:54:00Z">
                  <w:rPr>
                    <w:rFonts w:ascii="Calibri" w:hAnsi="Calibri" w:cs="Apple Chancery"/>
                    <w:sz w:val="24"/>
                    <w:szCs w:val="24"/>
                  </w:rPr>
                </w:rPrChange>
              </w:rPr>
            </w:pPr>
            <w:r w:rsidRPr="008A26CA">
              <w:rPr>
                <w:rFonts w:asciiTheme="majorHAnsi" w:hAnsiTheme="majorHAnsi" w:cs="Apple Chancery"/>
                <w:sz w:val="24"/>
                <w:szCs w:val="24"/>
                <w:rPrChange w:id="927" w:author="DS" w:date="2014-09-22T14:54:00Z">
                  <w:rPr>
                    <w:rFonts w:ascii="Calibri" w:hAnsi="Calibri" w:cs="Apple Chancery"/>
                    <w:sz w:val="24"/>
                    <w:szCs w:val="24"/>
                  </w:rPr>
                </w:rPrChange>
              </w:rPr>
              <w:t>An emphasis on students selecting an education goal of transfer, degree, or certificate</w:t>
            </w:r>
          </w:p>
          <w:p w14:paraId="25FF26FF" w14:textId="77777777" w:rsidR="00640D9B" w:rsidRPr="008A26CA" w:rsidRDefault="00640D9B" w:rsidP="00385A4D">
            <w:pPr>
              <w:numPr>
                <w:ilvl w:val="1"/>
                <w:numId w:val="40"/>
              </w:numPr>
              <w:overflowPunct/>
              <w:autoSpaceDE/>
              <w:autoSpaceDN/>
              <w:adjustRightInd/>
              <w:spacing w:before="100" w:beforeAutospacing="1" w:after="100" w:afterAutospacing="1"/>
              <w:textAlignment w:val="auto"/>
              <w:rPr>
                <w:rFonts w:asciiTheme="majorHAnsi" w:hAnsiTheme="majorHAnsi" w:cs="Apple Chancery"/>
                <w:sz w:val="24"/>
                <w:szCs w:val="24"/>
                <w:rPrChange w:id="928" w:author="DS" w:date="2014-09-22T14:54:00Z">
                  <w:rPr>
                    <w:rFonts w:ascii="Calibri" w:hAnsi="Calibri" w:cs="Apple Chancery"/>
                    <w:sz w:val="24"/>
                    <w:szCs w:val="24"/>
                  </w:rPr>
                </w:rPrChange>
              </w:rPr>
            </w:pPr>
            <w:r w:rsidRPr="008A26CA">
              <w:rPr>
                <w:rFonts w:asciiTheme="majorHAnsi" w:hAnsiTheme="majorHAnsi" w:cs="Apple Chancery"/>
                <w:sz w:val="24"/>
                <w:szCs w:val="24"/>
                <w:rPrChange w:id="929" w:author="DS" w:date="2014-09-22T14:54:00Z">
                  <w:rPr>
                    <w:rFonts w:ascii="Calibri" w:hAnsi="Calibri" w:cs="Apple Chancery"/>
                    <w:sz w:val="24"/>
                    <w:szCs w:val="24"/>
                  </w:rPr>
                </w:rPrChange>
              </w:rPr>
              <w:t>And emphasis on students selecting a major</w:t>
            </w:r>
          </w:p>
          <w:p w14:paraId="4887DC87" w14:textId="77777777" w:rsidR="00640D9B" w:rsidRPr="008A26CA" w:rsidRDefault="00640D9B" w:rsidP="00385A4D">
            <w:pPr>
              <w:numPr>
                <w:ilvl w:val="0"/>
                <w:numId w:val="40"/>
              </w:numPr>
              <w:overflowPunct/>
              <w:autoSpaceDE/>
              <w:autoSpaceDN/>
              <w:adjustRightInd/>
              <w:spacing w:before="100" w:beforeAutospacing="1" w:after="100" w:afterAutospacing="1"/>
              <w:textAlignment w:val="auto"/>
              <w:rPr>
                <w:rFonts w:asciiTheme="majorHAnsi" w:hAnsiTheme="majorHAnsi" w:cs="Apple Chancery"/>
                <w:sz w:val="24"/>
                <w:szCs w:val="24"/>
                <w:rPrChange w:id="930" w:author="DS" w:date="2014-09-22T14:54:00Z">
                  <w:rPr>
                    <w:rFonts w:ascii="Calibri" w:hAnsi="Calibri" w:cs="Apple Chancery"/>
                    <w:sz w:val="24"/>
                    <w:szCs w:val="24"/>
                  </w:rPr>
                </w:rPrChange>
              </w:rPr>
            </w:pPr>
            <w:r w:rsidRPr="008A26CA">
              <w:rPr>
                <w:rFonts w:asciiTheme="majorHAnsi" w:hAnsiTheme="majorHAnsi" w:cs="Apple Chancery"/>
                <w:sz w:val="24"/>
                <w:szCs w:val="24"/>
                <w:rPrChange w:id="931" w:author="DS" w:date="2014-09-22T14:54:00Z">
                  <w:rPr>
                    <w:rFonts w:ascii="Calibri" w:hAnsi="Calibri" w:cs="Apple Chancery"/>
                    <w:sz w:val="24"/>
                    <w:szCs w:val="24"/>
                  </w:rPr>
                </w:rPrChange>
              </w:rPr>
              <w:t>Encourage enrolling full time</w:t>
            </w:r>
          </w:p>
          <w:p w14:paraId="1F24035B" w14:textId="77777777" w:rsidR="00640D9B" w:rsidRPr="008A26CA" w:rsidRDefault="00640D9B" w:rsidP="00385A4D">
            <w:pPr>
              <w:keepNext/>
              <w:keepLines/>
              <w:numPr>
                <w:ilvl w:val="0"/>
                <w:numId w:val="40"/>
              </w:numPr>
              <w:overflowPunct/>
              <w:autoSpaceDE/>
              <w:autoSpaceDN/>
              <w:adjustRightInd/>
              <w:spacing w:before="100" w:beforeAutospacing="1" w:after="100" w:afterAutospacing="1"/>
              <w:textAlignment w:val="auto"/>
              <w:outlineLvl w:val="6"/>
              <w:rPr>
                <w:rFonts w:asciiTheme="majorHAnsi" w:hAnsiTheme="majorHAnsi"/>
                <w:sz w:val="24"/>
                <w:szCs w:val="24"/>
                <w:rPrChange w:id="932" w:author="DS" w:date="2014-09-22T14:54:00Z">
                  <w:rPr>
                    <w:rFonts w:eastAsiaTheme="majorEastAsia" w:cstheme="majorBidi"/>
                    <w:i/>
                    <w:iCs/>
                    <w:color w:val="404040" w:themeColor="text1" w:themeTint="BF"/>
                  </w:rPr>
                </w:rPrChange>
              </w:rPr>
            </w:pPr>
            <w:r w:rsidRPr="008A26CA">
              <w:rPr>
                <w:rFonts w:asciiTheme="majorHAnsi" w:hAnsiTheme="majorHAnsi" w:cs="Apple Chancery"/>
                <w:sz w:val="24"/>
                <w:szCs w:val="24"/>
                <w:rPrChange w:id="933" w:author="DS" w:date="2014-09-22T14:54:00Z">
                  <w:rPr>
                    <w:rFonts w:ascii="Calibri" w:hAnsi="Calibri" w:cs="Apple Chancery"/>
                    <w:sz w:val="24"/>
                    <w:szCs w:val="24"/>
                  </w:rPr>
                </w:rPrChange>
              </w:rPr>
              <w:t>Use Enrollment Priorities to encourage student behaviors important for success by providing them their own data</w:t>
            </w:r>
          </w:p>
          <w:p w14:paraId="43A18B81" w14:textId="77777777" w:rsidR="00640D9B" w:rsidRPr="008A26CA" w:rsidRDefault="00640D9B" w:rsidP="00640D9B">
            <w:pPr>
              <w:pStyle w:val="NormalWeb"/>
              <w:rPr>
                <w:rFonts w:asciiTheme="majorHAnsi" w:hAnsiTheme="majorHAnsi"/>
                <w:sz w:val="24"/>
                <w:szCs w:val="24"/>
                <w:rPrChange w:id="934" w:author="DS" w:date="2014-09-22T14:54:00Z">
                  <w:rPr>
                    <w:rFonts w:ascii="Calibri" w:hAnsi="Calibri"/>
                    <w:sz w:val="24"/>
                    <w:szCs w:val="24"/>
                  </w:rPr>
                </w:rPrChange>
              </w:rPr>
            </w:pPr>
            <w:r w:rsidRPr="008A26CA">
              <w:rPr>
                <w:rFonts w:asciiTheme="majorHAnsi" w:hAnsiTheme="majorHAnsi"/>
                <w:sz w:val="24"/>
                <w:szCs w:val="24"/>
              </w:rPr>
              <w:t xml:space="preserve">State of California regulations require that new students starting in fall 2014 complete orientation, assessment, and an educational plan before than can receive the highest enrollment priority allowed by the district in any future terms of enrollment. The regulations also state that students need to be in good academic standing and not on academic probation </w:t>
            </w:r>
            <w:r w:rsidRPr="008A26CA">
              <w:rPr>
                <w:rFonts w:asciiTheme="majorHAnsi" w:hAnsiTheme="majorHAnsi"/>
                <w:sz w:val="24"/>
                <w:szCs w:val="24"/>
                <w:rPrChange w:id="935" w:author="DS" w:date="2014-09-22T14:54:00Z">
                  <w:rPr>
                    <w:rFonts w:ascii="Calibri" w:hAnsi="Calibri"/>
                    <w:sz w:val="24"/>
                    <w:szCs w:val="24"/>
                  </w:rPr>
                </w:rPrChange>
              </w:rPr>
              <w:t>for 2 consecutive terms.</w:t>
            </w:r>
          </w:p>
          <w:p w14:paraId="2771BEB6" w14:textId="77777777" w:rsidR="00640D9B" w:rsidRPr="008A26CA" w:rsidRDefault="00640D9B" w:rsidP="00640D9B">
            <w:pPr>
              <w:pStyle w:val="NormalWeb"/>
              <w:rPr>
                <w:rFonts w:asciiTheme="majorHAnsi" w:hAnsiTheme="majorHAnsi"/>
                <w:sz w:val="24"/>
                <w:szCs w:val="24"/>
                <w:rPrChange w:id="936" w:author="DS" w:date="2014-09-22T14:54:00Z">
                  <w:rPr>
                    <w:rFonts w:ascii="Calibri" w:hAnsi="Calibri"/>
                    <w:sz w:val="24"/>
                    <w:szCs w:val="24"/>
                  </w:rPr>
                </w:rPrChange>
              </w:rPr>
            </w:pPr>
            <w:r w:rsidRPr="008A26CA">
              <w:rPr>
                <w:rFonts w:asciiTheme="majorHAnsi" w:hAnsiTheme="majorHAnsi"/>
                <w:sz w:val="24"/>
                <w:szCs w:val="24"/>
                <w:rPrChange w:id="937" w:author="DS" w:date="2014-09-22T14:54:00Z">
                  <w:rPr>
                    <w:rFonts w:ascii="Calibri" w:hAnsi="Calibri"/>
                    <w:sz w:val="24"/>
                    <w:szCs w:val="24"/>
                  </w:rPr>
                </w:rPrChange>
              </w:rPr>
              <w:t>The Foothill requirements include, in addition to the state rules, the selection of an education goal of transfer, degree, or certificate and selection of a major field of study (rather than undecided). A higher priority is given to continuing and returning students enrolling full time (12 units or more).</w:t>
            </w:r>
          </w:p>
          <w:p w14:paraId="51AE26B4" w14:textId="77777777" w:rsidR="00640D9B" w:rsidRPr="008A26CA" w:rsidRDefault="00640D9B" w:rsidP="00640D9B">
            <w:pPr>
              <w:pStyle w:val="NormalWeb"/>
              <w:rPr>
                <w:rFonts w:asciiTheme="majorHAnsi" w:hAnsiTheme="majorHAnsi"/>
                <w:sz w:val="24"/>
                <w:szCs w:val="24"/>
                <w:rPrChange w:id="938" w:author="DS" w:date="2014-09-22T14:54:00Z">
                  <w:rPr>
                    <w:rFonts w:ascii="Calibri" w:hAnsi="Calibri"/>
                    <w:sz w:val="24"/>
                    <w:szCs w:val="24"/>
                  </w:rPr>
                </w:rPrChange>
              </w:rPr>
            </w:pPr>
            <w:r w:rsidRPr="008A26CA">
              <w:rPr>
                <w:rFonts w:asciiTheme="majorHAnsi" w:hAnsiTheme="majorHAnsi"/>
                <w:sz w:val="24"/>
                <w:szCs w:val="24"/>
                <w:rPrChange w:id="939" w:author="DS" w:date="2014-09-22T14:54:00Z">
                  <w:rPr>
                    <w:rFonts w:ascii="Calibri" w:hAnsi="Calibri"/>
                    <w:sz w:val="24"/>
                    <w:szCs w:val="24"/>
                  </w:rPr>
                </w:rPrChange>
              </w:rPr>
              <w:t>The date and time of initial registration for students not meeting the enrollment priority criteria will be after students who have met the criteria and will be determined by the number of units earned.</w:t>
            </w:r>
          </w:p>
          <w:p w14:paraId="210FB862" w14:textId="77777777" w:rsidR="00640D9B" w:rsidRPr="008A26CA" w:rsidRDefault="00640D9B" w:rsidP="00640D9B">
            <w:pPr>
              <w:rPr>
                <w:rFonts w:asciiTheme="majorHAnsi" w:hAnsiTheme="majorHAnsi"/>
                <w:sz w:val="24"/>
                <w:szCs w:val="24"/>
                <w:rPrChange w:id="940" w:author="DS" w:date="2014-09-22T14:54:00Z">
                  <w:rPr>
                    <w:rFonts w:ascii="Calibri" w:hAnsi="Calibri"/>
                    <w:sz w:val="24"/>
                    <w:szCs w:val="24"/>
                  </w:rPr>
                </w:rPrChange>
              </w:rPr>
            </w:pPr>
            <w:r w:rsidRPr="008A26CA">
              <w:rPr>
                <w:rFonts w:asciiTheme="majorHAnsi" w:hAnsiTheme="majorHAnsi"/>
                <w:sz w:val="24"/>
                <w:szCs w:val="24"/>
                <w:rPrChange w:id="941" w:author="DS" w:date="2014-09-22T14:54:00Z">
                  <w:rPr>
                    <w:rFonts w:ascii="Calibri" w:hAnsi="Calibri"/>
                    <w:sz w:val="24"/>
                    <w:szCs w:val="24"/>
                  </w:rPr>
                </w:rPrChange>
              </w:rPr>
              <w:t>Priority Enrollment Order</w:t>
            </w:r>
          </w:p>
          <w:p w14:paraId="73215E24" w14:textId="77777777" w:rsidR="00640D9B" w:rsidRPr="008A26CA" w:rsidRDefault="00640D9B" w:rsidP="00640D9B">
            <w:pPr>
              <w:pStyle w:val="NormalWeb"/>
              <w:rPr>
                <w:rFonts w:asciiTheme="majorHAnsi" w:hAnsiTheme="majorHAnsi"/>
                <w:sz w:val="24"/>
                <w:szCs w:val="24"/>
                <w:rPrChange w:id="942" w:author="DS" w:date="2014-09-22T14:54:00Z">
                  <w:rPr>
                    <w:rFonts w:ascii="Calibri" w:hAnsi="Calibri"/>
                    <w:sz w:val="24"/>
                    <w:szCs w:val="24"/>
                  </w:rPr>
                </w:rPrChange>
              </w:rPr>
            </w:pPr>
            <w:r w:rsidRPr="008A26CA">
              <w:rPr>
                <w:rFonts w:asciiTheme="majorHAnsi" w:hAnsiTheme="majorHAnsi"/>
                <w:sz w:val="24"/>
                <w:szCs w:val="24"/>
                <w:rPrChange w:id="943" w:author="DS" w:date="2014-09-22T14:54:00Z">
                  <w:rPr>
                    <w:rFonts w:ascii="Calibri" w:hAnsi="Calibri"/>
                    <w:sz w:val="24"/>
                    <w:szCs w:val="24"/>
                  </w:rPr>
                </w:rPrChange>
              </w:rPr>
              <w:t>In accordance with new state and local regulations, students will be assigned registration dates in the following order.</w:t>
            </w:r>
          </w:p>
          <w:p w14:paraId="62258369"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44" w:author="DS" w:date="2014-09-22T14:54:00Z">
                  <w:rPr>
                    <w:rFonts w:ascii="Calibri" w:hAnsi="Calibri"/>
                    <w:sz w:val="24"/>
                    <w:szCs w:val="24"/>
                  </w:rPr>
                </w:rPrChange>
              </w:rPr>
            </w:pPr>
            <w:r w:rsidRPr="008A26CA">
              <w:rPr>
                <w:rFonts w:asciiTheme="majorHAnsi" w:hAnsiTheme="majorHAnsi"/>
                <w:sz w:val="24"/>
                <w:szCs w:val="24"/>
                <w:rPrChange w:id="945" w:author="DS" w:date="2014-09-22T14:54:00Z">
                  <w:rPr>
                    <w:rFonts w:ascii="Calibri" w:hAnsi="Calibri"/>
                    <w:sz w:val="24"/>
                    <w:szCs w:val="24"/>
                  </w:rPr>
                </w:rPrChange>
              </w:rPr>
              <w:t>Veterans, Foster Youth, DSPS, EOPS and CalWorks students who have completed orientation, assessment and an educational plan.</w:t>
            </w:r>
          </w:p>
          <w:p w14:paraId="542F488E"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46" w:author="DS" w:date="2014-09-22T14:54:00Z">
                  <w:rPr>
                    <w:rFonts w:ascii="Calibri" w:hAnsi="Calibri"/>
                    <w:sz w:val="24"/>
                    <w:szCs w:val="24"/>
                  </w:rPr>
                </w:rPrChange>
              </w:rPr>
            </w:pPr>
            <w:r w:rsidRPr="008A26CA">
              <w:rPr>
                <w:rFonts w:asciiTheme="majorHAnsi" w:hAnsiTheme="majorHAnsi"/>
                <w:sz w:val="24"/>
                <w:szCs w:val="24"/>
                <w:rPrChange w:id="947" w:author="DS" w:date="2014-09-22T14:54:00Z">
                  <w:rPr>
                    <w:rFonts w:ascii="Calibri" w:hAnsi="Calibri"/>
                    <w:sz w:val="24"/>
                    <w:szCs w:val="24"/>
                  </w:rPr>
                </w:rPrChange>
              </w:rPr>
              <w:t xml:space="preserve">Continuing students who have </w:t>
            </w:r>
          </w:p>
          <w:p w14:paraId="34FF61A1"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48" w:author="DS" w:date="2014-09-22T14:54:00Z">
                  <w:rPr>
                    <w:rFonts w:ascii="Calibri" w:hAnsi="Calibri"/>
                    <w:sz w:val="24"/>
                    <w:szCs w:val="24"/>
                  </w:rPr>
                </w:rPrChange>
              </w:rPr>
            </w:pPr>
            <w:r w:rsidRPr="008A26CA">
              <w:rPr>
                <w:rFonts w:asciiTheme="majorHAnsi" w:hAnsiTheme="majorHAnsi"/>
                <w:sz w:val="24"/>
                <w:szCs w:val="24"/>
                <w:rPrChange w:id="949" w:author="DS" w:date="2014-09-22T14:54:00Z">
                  <w:rPr>
                    <w:rFonts w:ascii="Calibri" w:hAnsi="Calibri"/>
                    <w:sz w:val="24"/>
                    <w:szCs w:val="24"/>
                  </w:rPr>
                </w:rPrChange>
              </w:rPr>
              <w:t>Enrolled in 12 units in most recent term (excluding summer)</w:t>
            </w:r>
          </w:p>
          <w:p w14:paraId="4451227F"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50" w:author="DS" w:date="2014-09-22T14:54:00Z">
                  <w:rPr>
                    <w:rFonts w:ascii="Calibri" w:hAnsi="Calibri"/>
                    <w:sz w:val="24"/>
                    <w:szCs w:val="24"/>
                  </w:rPr>
                </w:rPrChange>
              </w:rPr>
            </w:pPr>
            <w:r w:rsidRPr="008A26CA">
              <w:rPr>
                <w:rFonts w:asciiTheme="majorHAnsi" w:hAnsiTheme="majorHAnsi"/>
                <w:sz w:val="24"/>
                <w:szCs w:val="24"/>
                <w:rPrChange w:id="951" w:author="DS" w:date="2014-09-22T14:54:00Z">
                  <w:rPr>
                    <w:rFonts w:ascii="Calibri" w:hAnsi="Calibri"/>
                    <w:sz w:val="24"/>
                    <w:szCs w:val="24"/>
                  </w:rPr>
                </w:rPrChange>
              </w:rPr>
              <w:t>Selected an educational goal of transfer, degree or certificate</w:t>
            </w:r>
          </w:p>
          <w:p w14:paraId="77A54723"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52" w:author="DS" w:date="2014-09-22T14:54:00Z">
                  <w:rPr>
                    <w:rFonts w:ascii="Calibri" w:hAnsi="Calibri"/>
                    <w:sz w:val="24"/>
                    <w:szCs w:val="24"/>
                  </w:rPr>
                </w:rPrChange>
              </w:rPr>
            </w:pPr>
            <w:r w:rsidRPr="008A26CA">
              <w:rPr>
                <w:rFonts w:asciiTheme="majorHAnsi" w:hAnsiTheme="majorHAnsi"/>
                <w:sz w:val="24"/>
                <w:szCs w:val="24"/>
                <w:rPrChange w:id="953" w:author="DS" w:date="2014-09-22T14:54:00Z">
                  <w:rPr>
                    <w:rFonts w:ascii="Calibri" w:hAnsi="Calibri"/>
                    <w:sz w:val="24"/>
                    <w:szCs w:val="24"/>
                  </w:rPr>
                </w:rPrChange>
              </w:rPr>
              <w:t>Declared a major</w:t>
            </w:r>
          </w:p>
          <w:p w14:paraId="1AA7043A"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54" w:author="DS" w:date="2014-09-22T14:54:00Z">
                  <w:rPr>
                    <w:rFonts w:ascii="Calibri" w:hAnsi="Calibri"/>
                    <w:sz w:val="24"/>
                    <w:szCs w:val="24"/>
                  </w:rPr>
                </w:rPrChange>
              </w:rPr>
            </w:pPr>
            <w:r w:rsidRPr="008A26CA">
              <w:rPr>
                <w:rFonts w:asciiTheme="majorHAnsi" w:hAnsiTheme="majorHAnsi"/>
                <w:sz w:val="24"/>
                <w:szCs w:val="24"/>
                <w:rPrChange w:id="955" w:author="DS" w:date="2014-09-22T14:54:00Z">
                  <w:rPr>
                    <w:rFonts w:ascii="Calibri" w:hAnsi="Calibri"/>
                    <w:sz w:val="24"/>
                    <w:szCs w:val="24"/>
                  </w:rPr>
                </w:rPrChange>
              </w:rPr>
              <w:t xml:space="preserve">New college students (beginning in fall 2014) who have </w:t>
            </w:r>
          </w:p>
          <w:p w14:paraId="1459D7F3" w14:textId="437B4575"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56" w:author="DS" w:date="2014-09-22T14:54:00Z">
                  <w:rPr>
                    <w:rFonts w:ascii="Calibri" w:hAnsi="Calibri"/>
                    <w:sz w:val="24"/>
                    <w:szCs w:val="24"/>
                  </w:rPr>
                </w:rPrChange>
              </w:rPr>
            </w:pPr>
            <w:r w:rsidRPr="008A26CA">
              <w:rPr>
                <w:rFonts w:asciiTheme="majorHAnsi" w:hAnsiTheme="majorHAnsi"/>
                <w:sz w:val="24"/>
                <w:szCs w:val="24"/>
                <w:rPrChange w:id="957" w:author="DS" w:date="2014-09-22T14:54:00Z">
                  <w:rPr>
                    <w:rFonts w:ascii="Calibri" w:hAnsi="Calibri"/>
                    <w:sz w:val="24"/>
                    <w:szCs w:val="24"/>
                  </w:rPr>
                </w:rPrChange>
              </w:rPr>
              <w:t xml:space="preserve">Completed </w:t>
            </w:r>
            <w:r w:rsidR="00CA17E6" w:rsidRPr="008A26CA">
              <w:rPr>
                <w:rFonts w:asciiTheme="majorHAnsi" w:hAnsiTheme="majorHAnsi"/>
                <w:sz w:val="24"/>
                <w:szCs w:val="24"/>
                <w:rPrChange w:id="958" w:author="DS" w:date="2014-09-22T14:54:00Z">
                  <w:rPr>
                    <w:rFonts w:ascii="Calibri" w:hAnsi="Calibri"/>
                    <w:sz w:val="24"/>
                    <w:szCs w:val="24"/>
                  </w:rPr>
                </w:rPrChange>
              </w:rPr>
              <w:t xml:space="preserve">an assessment, orientation and </w:t>
            </w:r>
            <w:r w:rsidRPr="008A26CA">
              <w:rPr>
                <w:rFonts w:asciiTheme="majorHAnsi" w:hAnsiTheme="majorHAnsi"/>
                <w:sz w:val="24"/>
                <w:szCs w:val="24"/>
                <w:rPrChange w:id="959" w:author="DS" w:date="2014-09-22T14:54:00Z">
                  <w:rPr>
                    <w:rFonts w:ascii="Calibri" w:hAnsi="Calibri"/>
                    <w:sz w:val="24"/>
                    <w:szCs w:val="24"/>
                  </w:rPr>
                </w:rPrChange>
              </w:rPr>
              <w:t>educational plan</w:t>
            </w:r>
          </w:p>
          <w:p w14:paraId="55BE4591"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60" w:author="DS" w:date="2014-09-22T14:54:00Z">
                  <w:rPr>
                    <w:rFonts w:ascii="Calibri" w:hAnsi="Calibri"/>
                    <w:sz w:val="24"/>
                    <w:szCs w:val="24"/>
                  </w:rPr>
                </w:rPrChange>
              </w:rPr>
            </w:pPr>
            <w:r w:rsidRPr="008A26CA">
              <w:rPr>
                <w:rFonts w:asciiTheme="majorHAnsi" w:hAnsiTheme="majorHAnsi"/>
                <w:sz w:val="24"/>
                <w:szCs w:val="24"/>
                <w:rPrChange w:id="961" w:author="DS" w:date="2014-09-22T14:54:00Z">
                  <w:rPr>
                    <w:rFonts w:ascii="Calibri" w:hAnsi="Calibri"/>
                    <w:sz w:val="24"/>
                    <w:szCs w:val="24"/>
                  </w:rPr>
                </w:rPrChange>
              </w:rPr>
              <w:t>Selected an educational goal of transfer, degree or certificate</w:t>
            </w:r>
          </w:p>
          <w:p w14:paraId="7F7F9FAB"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62" w:author="DS" w:date="2014-09-22T14:54:00Z">
                  <w:rPr>
                    <w:rFonts w:ascii="Calibri" w:hAnsi="Calibri"/>
                    <w:sz w:val="24"/>
                    <w:szCs w:val="24"/>
                  </w:rPr>
                </w:rPrChange>
              </w:rPr>
            </w:pPr>
            <w:r w:rsidRPr="008A26CA">
              <w:rPr>
                <w:rFonts w:asciiTheme="majorHAnsi" w:hAnsiTheme="majorHAnsi"/>
                <w:sz w:val="24"/>
                <w:szCs w:val="24"/>
                <w:rPrChange w:id="963" w:author="DS" w:date="2014-09-22T14:54:00Z">
                  <w:rPr>
                    <w:rFonts w:ascii="Calibri" w:hAnsi="Calibri"/>
                    <w:sz w:val="24"/>
                    <w:szCs w:val="24"/>
                  </w:rPr>
                </w:rPrChange>
              </w:rPr>
              <w:t>Declared a major</w:t>
            </w:r>
          </w:p>
          <w:p w14:paraId="5E1D54B6"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64" w:author="DS" w:date="2014-09-22T14:54:00Z">
                  <w:rPr>
                    <w:rFonts w:ascii="Calibri" w:hAnsi="Calibri"/>
                    <w:sz w:val="24"/>
                    <w:szCs w:val="24"/>
                  </w:rPr>
                </w:rPrChange>
              </w:rPr>
            </w:pPr>
            <w:r w:rsidRPr="008A26CA">
              <w:rPr>
                <w:rFonts w:asciiTheme="majorHAnsi" w:hAnsiTheme="majorHAnsi"/>
                <w:sz w:val="24"/>
                <w:szCs w:val="24"/>
                <w:rPrChange w:id="965" w:author="DS" w:date="2014-09-22T14:54:00Z">
                  <w:rPr>
                    <w:rFonts w:ascii="Calibri" w:hAnsi="Calibri"/>
                    <w:sz w:val="24"/>
                    <w:szCs w:val="24"/>
                  </w:rPr>
                </w:rPrChange>
              </w:rPr>
              <w:t xml:space="preserve">Continuing students who have </w:t>
            </w:r>
          </w:p>
          <w:p w14:paraId="2647B20B"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66" w:author="DS" w:date="2014-09-22T14:54:00Z">
                  <w:rPr>
                    <w:rFonts w:ascii="Calibri" w:hAnsi="Calibri"/>
                    <w:sz w:val="24"/>
                    <w:szCs w:val="24"/>
                  </w:rPr>
                </w:rPrChange>
              </w:rPr>
            </w:pPr>
            <w:r w:rsidRPr="008A26CA">
              <w:rPr>
                <w:rFonts w:asciiTheme="majorHAnsi" w:hAnsiTheme="majorHAnsi"/>
                <w:sz w:val="24"/>
                <w:szCs w:val="24"/>
                <w:rPrChange w:id="967" w:author="DS" w:date="2014-09-22T14:54:00Z">
                  <w:rPr>
                    <w:rFonts w:ascii="Calibri" w:hAnsi="Calibri"/>
                    <w:sz w:val="24"/>
                    <w:szCs w:val="24"/>
                  </w:rPr>
                </w:rPrChange>
              </w:rPr>
              <w:t>Enrolled in fewer than 12 units in most recent term of enrollment</w:t>
            </w:r>
          </w:p>
          <w:p w14:paraId="2786275D"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68" w:author="DS" w:date="2014-09-22T14:54:00Z">
                  <w:rPr>
                    <w:rFonts w:ascii="Calibri" w:hAnsi="Calibri"/>
                    <w:sz w:val="24"/>
                    <w:szCs w:val="24"/>
                  </w:rPr>
                </w:rPrChange>
              </w:rPr>
            </w:pPr>
            <w:r w:rsidRPr="008A26CA">
              <w:rPr>
                <w:rFonts w:asciiTheme="majorHAnsi" w:hAnsiTheme="majorHAnsi"/>
                <w:sz w:val="24"/>
                <w:szCs w:val="24"/>
                <w:rPrChange w:id="969" w:author="DS" w:date="2014-09-22T14:54:00Z">
                  <w:rPr>
                    <w:rFonts w:ascii="Calibri" w:hAnsi="Calibri"/>
                    <w:sz w:val="24"/>
                    <w:szCs w:val="24"/>
                  </w:rPr>
                </w:rPrChange>
              </w:rPr>
              <w:t>Selected an educational goal of transfer, degree or certificate</w:t>
            </w:r>
          </w:p>
          <w:p w14:paraId="60A0ECAE"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70" w:author="DS" w:date="2014-09-22T14:54:00Z">
                  <w:rPr>
                    <w:rFonts w:ascii="Calibri" w:hAnsi="Calibri"/>
                    <w:sz w:val="24"/>
                    <w:szCs w:val="24"/>
                  </w:rPr>
                </w:rPrChange>
              </w:rPr>
            </w:pPr>
            <w:r w:rsidRPr="008A26CA">
              <w:rPr>
                <w:rFonts w:asciiTheme="majorHAnsi" w:hAnsiTheme="majorHAnsi"/>
                <w:sz w:val="24"/>
                <w:szCs w:val="24"/>
                <w:rPrChange w:id="971" w:author="DS" w:date="2014-09-22T14:54:00Z">
                  <w:rPr>
                    <w:rFonts w:ascii="Calibri" w:hAnsi="Calibri"/>
                    <w:sz w:val="24"/>
                    <w:szCs w:val="24"/>
                  </w:rPr>
                </w:rPrChange>
              </w:rPr>
              <w:t>Declared a major</w:t>
            </w:r>
          </w:p>
          <w:p w14:paraId="18A4BD82"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72" w:author="DS" w:date="2014-09-22T14:54:00Z">
                  <w:rPr>
                    <w:rFonts w:ascii="Calibri" w:hAnsi="Calibri"/>
                    <w:sz w:val="24"/>
                    <w:szCs w:val="24"/>
                  </w:rPr>
                </w:rPrChange>
              </w:rPr>
            </w:pPr>
            <w:r w:rsidRPr="008A26CA">
              <w:rPr>
                <w:rFonts w:asciiTheme="majorHAnsi" w:hAnsiTheme="majorHAnsi"/>
                <w:sz w:val="24"/>
                <w:szCs w:val="24"/>
                <w:rPrChange w:id="973" w:author="DS" w:date="2014-09-22T14:54:00Z">
                  <w:rPr>
                    <w:rFonts w:ascii="Calibri" w:hAnsi="Calibri"/>
                    <w:sz w:val="24"/>
                    <w:szCs w:val="24"/>
                  </w:rPr>
                </w:rPrChange>
              </w:rPr>
              <w:t xml:space="preserve">New college students (starting in fall 2014) who have </w:t>
            </w:r>
          </w:p>
          <w:p w14:paraId="0306E618"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74" w:author="DS" w:date="2014-09-22T14:54:00Z">
                  <w:rPr>
                    <w:rFonts w:ascii="Calibri" w:hAnsi="Calibri"/>
                    <w:sz w:val="24"/>
                    <w:szCs w:val="24"/>
                  </w:rPr>
                </w:rPrChange>
              </w:rPr>
            </w:pPr>
            <w:r w:rsidRPr="008A26CA">
              <w:rPr>
                <w:rFonts w:asciiTheme="majorHAnsi" w:hAnsiTheme="majorHAnsi"/>
                <w:sz w:val="24"/>
                <w:szCs w:val="24"/>
                <w:rPrChange w:id="975" w:author="DS" w:date="2014-09-22T14:54:00Z">
                  <w:rPr>
                    <w:rFonts w:ascii="Calibri" w:hAnsi="Calibri"/>
                    <w:sz w:val="24"/>
                    <w:szCs w:val="24"/>
                  </w:rPr>
                </w:rPrChange>
              </w:rPr>
              <w:t>Selected an educational goal of transfer, degree or certificate</w:t>
            </w:r>
          </w:p>
          <w:p w14:paraId="3AB5CD3C"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76" w:author="DS" w:date="2014-09-22T14:54:00Z">
                  <w:rPr>
                    <w:rFonts w:ascii="Calibri" w:hAnsi="Calibri"/>
                    <w:sz w:val="24"/>
                    <w:szCs w:val="24"/>
                  </w:rPr>
                </w:rPrChange>
              </w:rPr>
            </w:pPr>
            <w:r w:rsidRPr="008A26CA">
              <w:rPr>
                <w:rFonts w:asciiTheme="majorHAnsi" w:hAnsiTheme="majorHAnsi"/>
                <w:sz w:val="24"/>
                <w:szCs w:val="24"/>
                <w:rPrChange w:id="977" w:author="DS" w:date="2014-09-22T14:54:00Z">
                  <w:rPr>
                    <w:rFonts w:ascii="Calibri" w:hAnsi="Calibri"/>
                    <w:sz w:val="24"/>
                    <w:szCs w:val="24"/>
                  </w:rPr>
                </w:rPrChange>
              </w:rPr>
              <w:t>Declared a major BUT have not completed assessment, orientation or an educational plan</w:t>
            </w:r>
          </w:p>
          <w:p w14:paraId="6B8F3836"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78" w:author="DS" w:date="2014-09-22T14:54:00Z">
                  <w:rPr>
                    <w:rFonts w:ascii="Calibri" w:hAnsi="Calibri"/>
                    <w:sz w:val="24"/>
                    <w:szCs w:val="24"/>
                  </w:rPr>
                </w:rPrChange>
              </w:rPr>
            </w:pPr>
            <w:r w:rsidRPr="008A26CA">
              <w:rPr>
                <w:rFonts w:asciiTheme="majorHAnsi" w:hAnsiTheme="majorHAnsi"/>
                <w:sz w:val="24"/>
                <w:szCs w:val="24"/>
                <w:rPrChange w:id="979" w:author="DS" w:date="2014-09-22T14:54:00Z">
                  <w:rPr>
                    <w:rFonts w:ascii="Calibri" w:hAnsi="Calibri"/>
                    <w:sz w:val="24"/>
                    <w:szCs w:val="24"/>
                  </w:rPr>
                </w:rPrChange>
              </w:rPr>
              <w:t xml:space="preserve">Returning students who have </w:t>
            </w:r>
          </w:p>
          <w:p w14:paraId="706C500C"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80" w:author="DS" w:date="2014-09-22T14:54:00Z">
                  <w:rPr>
                    <w:rFonts w:ascii="Calibri" w:hAnsi="Calibri"/>
                    <w:sz w:val="24"/>
                    <w:szCs w:val="24"/>
                  </w:rPr>
                </w:rPrChange>
              </w:rPr>
            </w:pPr>
            <w:r w:rsidRPr="008A26CA">
              <w:rPr>
                <w:rFonts w:asciiTheme="majorHAnsi" w:hAnsiTheme="majorHAnsi"/>
                <w:sz w:val="24"/>
                <w:szCs w:val="24"/>
                <w:rPrChange w:id="981" w:author="DS" w:date="2014-09-22T14:54:00Z">
                  <w:rPr>
                    <w:rFonts w:ascii="Calibri" w:hAnsi="Calibri"/>
                    <w:sz w:val="24"/>
                    <w:szCs w:val="24"/>
                  </w:rPr>
                </w:rPrChange>
              </w:rPr>
              <w:t>Enrolled in 12 or more units in last completed term</w:t>
            </w:r>
          </w:p>
          <w:p w14:paraId="0647D3E0"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82" w:author="DS" w:date="2014-09-22T14:54:00Z">
                  <w:rPr>
                    <w:rFonts w:ascii="Calibri" w:hAnsi="Calibri"/>
                    <w:sz w:val="24"/>
                    <w:szCs w:val="24"/>
                  </w:rPr>
                </w:rPrChange>
              </w:rPr>
            </w:pPr>
            <w:r w:rsidRPr="008A26CA">
              <w:rPr>
                <w:rFonts w:asciiTheme="majorHAnsi" w:hAnsiTheme="majorHAnsi"/>
                <w:sz w:val="24"/>
                <w:szCs w:val="24"/>
                <w:rPrChange w:id="983" w:author="DS" w:date="2014-09-22T14:54:00Z">
                  <w:rPr>
                    <w:rFonts w:ascii="Calibri" w:hAnsi="Calibri"/>
                    <w:sz w:val="24"/>
                    <w:szCs w:val="24"/>
                  </w:rPr>
                </w:rPrChange>
              </w:rPr>
              <w:t>Selected an educational goal of transfer, degree or certificate</w:t>
            </w:r>
          </w:p>
          <w:p w14:paraId="0C97E111"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84" w:author="DS" w:date="2014-09-22T14:54:00Z">
                  <w:rPr>
                    <w:rFonts w:ascii="Calibri" w:hAnsi="Calibri"/>
                    <w:sz w:val="24"/>
                    <w:szCs w:val="24"/>
                  </w:rPr>
                </w:rPrChange>
              </w:rPr>
            </w:pPr>
            <w:r w:rsidRPr="008A26CA">
              <w:rPr>
                <w:rFonts w:asciiTheme="majorHAnsi" w:hAnsiTheme="majorHAnsi"/>
                <w:sz w:val="24"/>
                <w:szCs w:val="24"/>
                <w:rPrChange w:id="985" w:author="DS" w:date="2014-09-22T14:54:00Z">
                  <w:rPr>
                    <w:rFonts w:ascii="Calibri" w:hAnsi="Calibri"/>
                    <w:sz w:val="24"/>
                    <w:szCs w:val="24"/>
                  </w:rPr>
                </w:rPrChange>
              </w:rPr>
              <w:t>Declared a major</w:t>
            </w:r>
          </w:p>
          <w:p w14:paraId="39A1EE7E"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86" w:author="DS" w:date="2014-09-22T14:54:00Z">
                  <w:rPr>
                    <w:rFonts w:ascii="Calibri" w:hAnsi="Calibri"/>
                    <w:sz w:val="24"/>
                    <w:szCs w:val="24"/>
                  </w:rPr>
                </w:rPrChange>
              </w:rPr>
            </w:pPr>
            <w:r w:rsidRPr="008A26CA">
              <w:rPr>
                <w:rFonts w:asciiTheme="majorHAnsi" w:hAnsiTheme="majorHAnsi"/>
                <w:sz w:val="24"/>
                <w:szCs w:val="24"/>
                <w:rPrChange w:id="987" w:author="DS" w:date="2014-09-22T14:54:00Z">
                  <w:rPr>
                    <w:rFonts w:ascii="Calibri" w:hAnsi="Calibri"/>
                    <w:sz w:val="24"/>
                    <w:szCs w:val="24"/>
                  </w:rPr>
                </w:rPrChange>
              </w:rPr>
              <w:t xml:space="preserve">New transfer students from any other college who have </w:t>
            </w:r>
          </w:p>
          <w:p w14:paraId="14471CC9"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88" w:author="DS" w:date="2014-09-22T14:54:00Z">
                  <w:rPr>
                    <w:rFonts w:ascii="Calibri" w:hAnsi="Calibri"/>
                    <w:sz w:val="24"/>
                    <w:szCs w:val="24"/>
                  </w:rPr>
                </w:rPrChange>
              </w:rPr>
            </w:pPr>
            <w:r w:rsidRPr="008A26CA">
              <w:rPr>
                <w:rFonts w:asciiTheme="majorHAnsi" w:hAnsiTheme="majorHAnsi"/>
                <w:sz w:val="24"/>
                <w:szCs w:val="24"/>
                <w:rPrChange w:id="989" w:author="DS" w:date="2014-09-22T14:54:00Z">
                  <w:rPr>
                    <w:rFonts w:ascii="Calibri" w:hAnsi="Calibri"/>
                    <w:sz w:val="24"/>
                    <w:szCs w:val="24"/>
                  </w:rPr>
                </w:rPrChange>
              </w:rPr>
              <w:t>Selected an educational goal of transfer, degree or certificate</w:t>
            </w:r>
          </w:p>
          <w:p w14:paraId="072809AA" w14:textId="77777777" w:rsidR="00640D9B" w:rsidRPr="008A26CA" w:rsidRDefault="00640D9B" w:rsidP="00385A4D">
            <w:pPr>
              <w:numPr>
                <w:ilvl w:val="1"/>
                <w:numId w:val="41"/>
              </w:numPr>
              <w:overflowPunct/>
              <w:autoSpaceDE/>
              <w:autoSpaceDN/>
              <w:adjustRightInd/>
              <w:spacing w:before="100" w:beforeAutospacing="1" w:after="100" w:afterAutospacing="1"/>
              <w:textAlignment w:val="auto"/>
              <w:rPr>
                <w:rFonts w:asciiTheme="majorHAnsi" w:hAnsiTheme="majorHAnsi"/>
                <w:sz w:val="24"/>
                <w:szCs w:val="24"/>
                <w:rPrChange w:id="990" w:author="DS" w:date="2014-09-22T14:54:00Z">
                  <w:rPr>
                    <w:rFonts w:ascii="Calibri" w:hAnsi="Calibri"/>
                    <w:sz w:val="24"/>
                    <w:szCs w:val="24"/>
                  </w:rPr>
                </w:rPrChange>
              </w:rPr>
            </w:pPr>
            <w:r w:rsidRPr="008A26CA">
              <w:rPr>
                <w:rFonts w:asciiTheme="majorHAnsi" w:hAnsiTheme="majorHAnsi"/>
                <w:sz w:val="24"/>
                <w:szCs w:val="24"/>
                <w:rPrChange w:id="991" w:author="DS" w:date="2014-09-22T14:54:00Z">
                  <w:rPr>
                    <w:rFonts w:ascii="Calibri" w:hAnsi="Calibri"/>
                    <w:sz w:val="24"/>
                    <w:szCs w:val="24"/>
                  </w:rPr>
                </w:rPrChange>
              </w:rPr>
              <w:t>Declared a major</w:t>
            </w:r>
          </w:p>
          <w:p w14:paraId="26076C8A" w14:textId="77777777" w:rsidR="00640D9B"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92" w:author="DS" w:date="2014-09-22T14:54:00Z">
                  <w:rPr>
                    <w:rFonts w:ascii="Calibri" w:hAnsi="Calibri"/>
                    <w:sz w:val="24"/>
                    <w:szCs w:val="24"/>
                  </w:rPr>
                </w:rPrChange>
              </w:rPr>
            </w:pPr>
            <w:r w:rsidRPr="008A26CA">
              <w:rPr>
                <w:rFonts w:asciiTheme="majorHAnsi" w:hAnsiTheme="majorHAnsi"/>
                <w:sz w:val="24"/>
                <w:szCs w:val="24"/>
                <w:rPrChange w:id="993" w:author="DS" w:date="2014-09-22T14:54:00Z">
                  <w:rPr>
                    <w:rFonts w:ascii="Calibri" w:hAnsi="Calibri"/>
                    <w:sz w:val="24"/>
                    <w:szCs w:val="24"/>
                  </w:rPr>
                </w:rPrChange>
              </w:rPr>
              <w:t>All other college students, including continuing students who have not declared a major or who have not selected an educational goal of transfer, degree or certificate</w:t>
            </w:r>
          </w:p>
          <w:p w14:paraId="05DBC34D" w14:textId="77777777" w:rsidR="00446E39" w:rsidRPr="008A26CA" w:rsidRDefault="00640D9B" w:rsidP="00385A4D">
            <w:pPr>
              <w:numPr>
                <w:ilvl w:val="0"/>
                <w:numId w:val="41"/>
              </w:numPr>
              <w:overflowPunct/>
              <w:autoSpaceDE/>
              <w:autoSpaceDN/>
              <w:adjustRightInd/>
              <w:spacing w:before="100" w:beforeAutospacing="1" w:after="100" w:afterAutospacing="1"/>
              <w:textAlignment w:val="auto"/>
              <w:rPr>
                <w:rFonts w:asciiTheme="majorHAnsi" w:hAnsiTheme="majorHAnsi"/>
                <w:sz w:val="24"/>
                <w:szCs w:val="24"/>
                <w:rPrChange w:id="994" w:author="DS" w:date="2014-09-22T14:54:00Z">
                  <w:rPr>
                    <w:rFonts w:ascii="Calibri" w:hAnsi="Calibri"/>
                    <w:sz w:val="24"/>
                    <w:szCs w:val="24"/>
                  </w:rPr>
                </w:rPrChange>
              </w:rPr>
            </w:pPr>
            <w:r w:rsidRPr="008A26CA">
              <w:rPr>
                <w:rFonts w:asciiTheme="majorHAnsi" w:hAnsiTheme="majorHAnsi"/>
                <w:sz w:val="24"/>
                <w:szCs w:val="24"/>
                <w:rPrChange w:id="995" w:author="DS" w:date="2014-09-22T14:54:00Z">
                  <w:rPr>
                    <w:rFonts w:ascii="Calibri" w:hAnsi="Calibri"/>
                    <w:sz w:val="24"/>
                    <w:szCs w:val="24"/>
                  </w:rPr>
                </w:rPrChange>
              </w:rPr>
              <w:t>Concurrently-enrolled high school students</w:t>
            </w:r>
          </w:p>
          <w:p w14:paraId="5AE01A4B" w14:textId="77777777" w:rsidR="00640D9B" w:rsidRPr="008A26CA" w:rsidRDefault="00640D9B" w:rsidP="00640D9B">
            <w:pPr>
              <w:overflowPunct/>
              <w:autoSpaceDE/>
              <w:autoSpaceDN/>
              <w:adjustRightInd/>
              <w:spacing w:before="100" w:beforeAutospacing="1" w:after="100" w:afterAutospacing="1"/>
              <w:textAlignment w:val="auto"/>
              <w:rPr>
                <w:rFonts w:asciiTheme="majorHAnsi" w:hAnsiTheme="majorHAnsi"/>
                <w:sz w:val="24"/>
                <w:szCs w:val="24"/>
                <w:rPrChange w:id="996" w:author="DS" w:date="2014-09-22T14:54:00Z">
                  <w:rPr>
                    <w:rFonts w:ascii="Calibri" w:hAnsi="Calibri"/>
                    <w:sz w:val="24"/>
                    <w:szCs w:val="24"/>
                  </w:rPr>
                </w:rPrChange>
              </w:rPr>
            </w:pPr>
            <w:r w:rsidRPr="008A26CA">
              <w:rPr>
                <w:rFonts w:asciiTheme="majorHAnsi" w:hAnsiTheme="majorHAnsi"/>
                <w:sz w:val="24"/>
                <w:szCs w:val="24"/>
                <w:rPrChange w:id="997" w:author="DS" w:date="2014-09-22T14:54:00Z">
                  <w:rPr>
                    <w:rFonts w:ascii="Calibri" w:hAnsi="Calibri"/>
                    <w:sz w:val="24"/>
                    <w:szCs w:val="24"/>
                  </w:rPr>
                </w:rPrChange>
              </w:rPr>
              <w:t xml:space="preserve">3. </w:t>
            </w:r>
            <w:r w:rsidR="00446E39" w:rsidRPr="008A26CA">
              <w:rPr>
                <w:rFonts w:asciiTheme="majorHAnsi" w:hAnsiTheme="majorHAnsi"/>
                <w:sz w:val="24"/>
                <w:szCs w:val="24"/>
                <w:rPrChange w:id="998" w:author="DS" w:date="2014-09-22T14:54:00Z">
                  <w:rPr>
                    <w:rFonts w:ascii="Calibri" w:hAnsi="Calibri"/>
                    <w:sz w:val="24"/>
                    <w:szCs w:val="24"/>
                  </w:rPr>
                </w:rPrChange>
              </w:rPr>
              <w:t>Prerequisite or co-requisite challenge process pursuant to section 55003;</w:t>
            </w:r>
            <w:r w:rsidRPr="008A26CA">
              <w:rPr>
                <w:rFonts w:asciiTheme="majorHAnsi" w:hAnsiTheme="majorHAnsi"/>
                <w:sz w:val="24"/>
                <w:szCs w:val="24"/>
                <w:rPrChange w:id="999" w:author="DS" w:date="2014-09-22T14:54:00Z">
                  <w:rPr>
                    <w:rFonts w:ascii="Calibri" w:hAnsi="Calibri"/>
                    <w:sz w:val="24"/>
                    <w:szCs w:val="24"/>
                  </w:rPr>
                </w:rPrChange>
              </w:rPr>
              <w:t xml:space="preserve"> Proof of coursework taken at another U.S. college/institution: </w:t>
            </w:r>
          </w:p>
          <w:p w14:paraId="2BC2738F" w14:textId="751D688F" w:rsidR="00A85076" w:rsidRPr="008A26CA" w:rsidRDefault="00640D9B" w:rsidP="00385A4D">
            <w:pPr>
              <w:pStyle w:val="ListParagraph"/>
              <w:numPr>
                <w:ilvl w:val="0"/>
                <w:numId w:val="45"/>
              </w:numPr>
              <w:overflowPunct/>
              <w:autoSpaceDE/>
              <w:autoSpaceDN/>
              <w:adjustRightInd/>
              <w:spacing w:before="100" w:beforeAutospacing="1" w:after="100" w:afterAutospacing="1"/>
              <w:textAlignment w:val="auto"/>
              <w:rPr>
                <w:rFonts w:asciiTheme="majorHAnsi" w:hAnsiTheme="majorHAnsi"/>
                <w:sz w:val="24"/>
                <w:szCs w:val="24"/>
                <w:rPrChange w:id="1000" w:author="DS" w:date="2014-09-22T14:54:00Z">
                  <w:rPr>
                    <w:rFonts w:ascii="Calibri" w:hAnsi="Calibri"/>
                    <w:sz w:val="24"/>
                    <w:szCs w:val="24"/>
                  </w:rPr>
                </w:rPrChange>
              </w:rPr>
            </w:pPr>
            <w:r w:rsidRPr="008A26CA">
              <w:rPr>
                <w:rFonts w:asciiTheme="majorHAnsi" w:hAnsiTheme="majorHAnsi"/>
                <w:sz w:val="24"/>
                <w:szCs w:val="24"/>
                <w:rPrChange w:id="1001" w:author="DS" w:date="2014-09-22T14:54:00Z">
                  <w:rPr>
                    <w:rFonts w:ascii="Calibri" w:hAnsi="Calibri"/>
                    <w:sz w:val="24"/>
                    <w:szCs w:val="24"/>
                  </w:rPr>
                </w:rPrChange>
              </w:rPr>
              <w:t>Requires submission of an unofficial transcripts with a grade of C or better AND a course description from t</w:t>
            </w:r>
            <w:r w:rsidR="00A85076" w:rsidRPr="008A26CA">
              <w:rPr>
                <w:rFonts w:asciiTheme="majorHAnsi" w:hAnsiTheme="majorHAnsi"/>
                <w:sz w:val="24"/>
                <w:szCs w:val="24"/>
                <w:rPrChange w:id="1002" w:author="DS" w:date="2014-09-22T14:54:00Z">
                  <w:rPr>
                    <w:rFonts w:ascii="Calibri" w:hAnsi="Calibri"/>
                    <w:sz w:val="24"/>
                    <w:szCs w:val="24"/>
                  </w:rPr>
                </w:rPrChange>
              </w:rPr>
              <w:t>he school catalog at the time students</w:t>
            </w:r>
            <w:r w:rsidR="008A199F" w:rsidRPr="008A26CA">
              <w:rPr>
                <w:rFonts w:asciiTheme="majorHAnsi" w:hAnsiTheme="majorHAnsi"/>
                <w:sz w:val="24"/>
                <w:szCs w:val="24"/>
                <w:rPrChange w:id="1003" w:author="DS" w:date="2014-09-22T14:54:00Z">
                  <w:rPr>
                    <w:rFonts w:ascii="Calibri" w:hAnsi="Calibri"/>
                    <w:sz w:val="24"/>
                    <w:szCs w:val="24"/>
                  </w:rPr>
                </w:rPrChange>
              </w:rPr>
              <w:t xml:space="preserve"> took the class</w:t>
            </w:r>
          </w:p>
          <w:p w14:paraId="322CAFB6" w14:textId="77777777" w:rsidR="00A85076" w:rsidRPr="008A26CA" w:rsidRDefault="00640D9B" w:rsidP="00385A4D">
            <w:pPr>
              <w:pStyle w:val="ListParagraph"/>
              <w:numPr>
                <w:ilvl w:val="0"/>
                <w:numId w:val="45"/>
              </w:numPr>
              <w:overflowPunct/>
              <w:autoSpaceDE/>
              <w:autoSpaceDN/>
              <w:adjustRightInd/>
              <w:spacing w:before="100" w:beforeAutospacing="1" w:after="100" w:afterAutospacing="1"/>
              <w:textAlignment w:val="auto"/>
              <w:rPr>
                <w:rFonts w:asciiTheme="majorHAnsi" w:hAnsiTheme="majorHAnsi"/>
                <w:sz w:val="24"/>
                <w:szCs w:val="24"/>
                <w:rPrChange w:id="1004" w:author="DS" w:date="2014-09-22T14:54:00Z">
                  <w:rPr>
                    <w:rFonts w:ascii="Calibri" w:hAnsi="Calibri"/>
                    <w:sz w:val="24"/>
                    <w:szCs w:val="24"/>
                  </w:rPr>
                </w:rPrChange>
              </w:rPr>
            </w:pPr>
            <w:r w:rsidRPr="008A26CA">
              <w:rPr>
                <w:rFonts w:asciiTheme="majorHAnsi" w:hAnsiTheme="majorHAnsi"/>
                <w:sz w:val="24"/>
                <w:szCs w:val="24"/>
                <w:rPrChange w:id="1005" w:author="DS" w:date="2014-09-22T14:54:00Z">
                  <w:rPr>
                    <w:rFonts w:ascii="Calibri" w:hAnsi="Calibri"/>
                    <w:sz w:val="24"/>
                    <w:szCs w:val="24"/>
                  </w:rPr>
                </w:rPrChange>
              </w:rPr>
              <w:t xml:space="preserve">AP Test score of 3 or higher: </w:t>
            </w:r>
          </w:p>
          <w:p w14:paraId="3B5412CF" w14:textId="77777777" w:rsidR="00A85076" w:rsidRPr="008A26CA" w:rsidRDefault="00640D9B" w:rsidP="00385A4D">
            <w:pPr>
              <w:pStyle w:val="ListParagraph"/>
              <w:numPr>
                <w:ilvl w:val="0"/>
                <w:numId w:val="45"/>
              </w:numPr>
              <w:overflowPunct/>
              <w:autoSpaceDE/>
              <w:autoSpaceDN/>
              <w:adjustRightInd/>
              <w:spacing w:before="100" w:beforeAutospacing="1" w:after="100" w:afterAutospacing="1"/>
              <w:textAlignment w:val="auto"/>
              <w:rPr>
                <w:rFonts w:asciiTheme="majorHAnsi" w:hAnsiTheme="majorHAnsi"/>
                <w:sz w:val="24"/>
                <w:szCs w:val="24"/>
                <w:rPrChange w:id="1006" w:author="DS" w:date="2014-09-22T14:54:00Z">
                  <w:rPr>
                    <w:rFonts w:ascii="Calibri" w:hAnsi="Calibri"/>
                    <w:sz w:val="24"/>
                    <w:szCs w:val="24"/>
                  </w:rPr>
                </w:rPrChange>
              </w:rPr>
            </w:pPr>
            <w:r w:rsidRPr="008A26CA">
              <w:rPr>
                <w:rFonts w:asciiTheme="majorHAnsi" w:hAnsiTheme="majorHAnsi"/>
                <w:sz w:val="24"/>
                <w:szCs w:val="24"/>
                <w:rPrChange w:id="1007" w:author="DS" w:date="2014-09-22T14:54:00Z">
                  <w:rPr>
                    <w:rFonts w:ascii="Calibri" w:hAnsi="Calibri"/>
                    <w:sz w:val="24"/>
                    <w:szCs w:val="24"/>
                  </w:rPr>
                </w:rPrChange>
              </w:rPr>
              <w:t>Assessment/Placement Exam score (</w:t>
            </w:r>
            <w:r w:rsidR="008A199F" w:rsidRPr="008A26CA">
              <w:rPr>
                <w:rFonts w:asciiTheme="majorHAnsi" w:hAnsiTheme="majorHAnsi"/>
                <w:sz w:val="24"/>
                <w:szCs w:val="24"/>
                <w:rPrChange w:id="1008" w:author="DS" w:date="2014-09-22T14:54:00Z">
                  <w:rPr>
                    <w:rFonts w:ascii="Calibri" w:hAnsi="Calibri"/>
                    <w:sz w:val="24"/>
                    <w:szCs w:val="24"/>
                  </w:rPr>
                </w:rPrChange>
              </w:rPr>
              <w:t>Math, English, ESLL, Chemistry)</w:t>
            </w:r>
          </w:p>
          <w:p w14:paraId="3625BA3F" w14:textId="23626D16" w:rsidR="00640D9B" w:rsidRPr="008A26CA" w:rsidRDefault="00640D9B" w:rsidP="00385A4D">
            <w:pPr>
              <w:pStyle w:val="ListParagraph"/>
              <w:numPr>
                <w:ilvl w:val="0"/>
                <w:numId w:val="45"/>
              </w:numPr>
              <w:overflowPunct/>
              <w:autoSpaceDE/>
              <w:autoSpaceDN/>
              <w:adjustRightInd/>
              <w:spacing w:before="100" w:beforeAutospacing="1" w:after="100" w:afterAutospacing="1"/>
              <w:textAlignment w:val="auto"/>
              <w:rPr>
                <w:rFonts w:asciiTheme="majorHAnsi" w:hAnsiTheme="majorHAnsi"/>
                <w:sz w:val="24"/>
                <w:szCs w:val="24"/>
                <w:rPrChange w:id="1009" w:author="DS" w:date="2014-09-22T14:54:00Z">
                  <w:rPr>
                    <w:rFonts w:ascii="Calibri" w:hAnsi="Calibri"/>
                    <w:sz w:val="24"/>
                    <w:szCs w:val="24"/>
                  </w:rPr>
                </w:rPrChange>
              </w:rPr>
            </w:pPr>
            <w:r w:rsidRPr="008A26CA">
              <w:rPr>
                <w:rFonts w:asciiTheme="majorHAnsi" w:hAnsiTheme="majorHAnsi"/>
                <w:sz w:val="24"/>
                <w:szCs w:val="24"/>
                <w:rPrChange w:id="1010" w:author="DS" w:date="2014-09-22T14:54:00Z">
                  <w:rPr>
                    <w:rFonts w:ascii="Calibri" w:hAnsi="Calibri"/>
                    <w:sz w:val="24"/>
                    <w:szCs w:val="24"/>
                  </w:rPr>
                </w:rPrChange>
              </w:rPr>
              <w:t xml:space="preserve">Proof of coursework taken at a college outside the U.S.: </w:t>
            </w:r>
          </w:p>
          <w:p w14:paraId="6066E365" w14:textId="77777777" w:rsidR="00640D9B" w:rsidRPr="008A26CA" w:rsidRDefault="00640D9B" w:rsidP="00385A4D">
            <w:pPr>
              <w:numPr>
                <w:ilvl w:val="1"/>
                <w:numId w:val="42"/>
              </w:numPr>
              <w:overflowPunct/>
              <w:autoSpaceDE/>
              <w:autoSpaceDN/>
              <w:adjustRightInd/>
              <w:spacing w:before="100" w:beforeAutospacing="1" w:after="100" w:afterAutospacing="1"/>
              <w:textAlignment w:val="auto"/>
              <w:rPr>
                <w:rFonts w:asciiTheme="majorHAnsi" w:hAnsiTheme="majorHAnsi"/>
                <w:sz w:val="24"/>
                <w:szCs w:val="24"/>
                <w:rPrChange w:id="1011" w:author="DS" w:date="2014-09-22T14:54:00Z">
                  <w:rPr>
                    <w:rFonts w:ascii="Calibri" w:hAnsi="Calibri"/>
                    <w:sz w:val="24"/>
                    <w:szCs w:val="24"/>
                  </w:rPr>
                </w:rPrChange>
              </w:rPr>
            </w:pPr>
            <w:r w:rsidRPr="008A26CA">
              <w:rPr>
                <w:rFonts w:asciiTheme="majorHAnsi" w:hAnsiTheme="majorHAnsi"/>
                <w:sz w:val="24"/>
                <w:szCs w:val="24"/>
                <w:rPrChange w:id="1012" w:author="DS" w:date="2014-09-22T14:54:00Z">
                  <w:rPr>
                    <w:rFonts w:ascii="Calibri" w:hAnsi="Calibri"/>
                    <w:sz w:val="24"/>
                    <w:szCs w:val="24"/>
                  </w:rPr>
                </w:rPrChange>
              </w:rPr>
              <w:t>Requires a Foothill counselor or departmental approval; and</w:t>
            </w:r>
          </w:p>
          <w:p w14:paraId="662E71BB" w14:textId="268003BF" w:rsidR="00640D9B" w:rsidRPr="008A26CA" w:rsidRDefault="00A85076" w:rsidP="00385A4D">
            <w:pPr>
              <w:numPr>
                <w:ilvl w:val="1"/>
                <w:numId w:val="42"/>
              </w:numPr>
              <w:overflowPunct/>
              <w:autoSpaceDE/>
              <w:autoSpaceDN/>
              <w:adjustRightInd/>
              <w:spacing w:before="100" w:beforeAutospacing="1" w:after="100" w:afterAutospacing="1"/>
              <w:textAlignment w:val="auto"/>
              <w:rPr>
                <w:rFonts w:asciiTheme="majorHAnsi" w:hAnsiTheme="majorHAnsi"/>
                <w:sz w:val="24"/>
                <w:szCs w:val="24"/>
                <w:rPrChange w:id="1013" w:author="DS" w:date="2014-09-22T14:54:00Z">
                  <w:rPr>
                    <w:rFonts w:ascii="Calibri" w:hAnsi="Calibri"/>
                    <w:sz w:val="24"/>
                    <w:szCs w:val="24"/>
                  </w:rPr>
                </w:rPrChange>
              </w:rPr>
            </w:pPr>
            <w:r w:rsidRPr="008A26CA">
              <w:rPr>
                <w:rFonts w:asciiTheme="majorHAnsi" w:hAnsiTheme="majorHAnsi"/>
                <w:sz w:val="24"/>
                <w:szCs w:val="24"/>
                <w:rPrChange w:id="1014" w:author="DS" w:date="2014-09-22T14:54:00Z">
                  <w:rPr>
                    <w:rFonts w:ascii="Calibri" w:hAnsi="Calibri"/>
                    <w:sz w:val="24"/>
                    <w:szCs w:val="24"/>
                  </w:rPr>
                </w:rPrChange>
              </w:rPr>
              <w:t>M</w:t>
            </w:r>
            <w:r w:rsidR="00640D9B" w:rsidRPr="008A26CA">
              <w:rPr>
                <w:rFonts w:asciiTheme="majorHAnsi" w:hAnsiTheme="majorHAnsi"/>
                <w:sz w:val="24"/>
                <w:szCs w:val="24"/>
                <w:rPrChange w:id="1015" w:author="DS" w:date="2014-09-22T14:54:00Z">
                  <w:rPr>
                    <w:rFonts w:ascii="Calibri" w:hAnsi="Calibri"/>
                    <w:sz w:val="24"/>
                    <w:szCs w:val="24"/>
                  </w:rPr>
                </w:rPrChange>
              </w:rPr>
              <w:t>ust include an evaluated foreign tran</w:t>
            </w:r>
            <w:r w:rsidR="008A199F" w:rsidRPr="008A26CA">
              <w:rPr>
                <w:rFonts w:asciiTheme="majorHAnsi" w:hAnsiTheme="majorHAnsi"/>
                <w:sz w:val="24"/>
                <w:szCs w:val="24"/>
                <w:rPrChange w:id="1016" w:author="DS" w:date="2014-09-22T14:54:00Z">
                  <w:rPr>
                    <w:rFonts w:ascii="Calibri" w:hAnsi="Calibri"/>
                    <w:sz w:val="24"/>
                    <w:szCs w:val="24"/>
                  </w:rPr>
                </w:rPrChange>
              </w:rPr>
              <w:t>script with course descriptions</w:t>
            </w:r>
          </w:p>
          <w:p w14:paraId="1ECDFD2F" w14:textId="2701AF97" w:rsidR="00640D9B" w:rsidRPr="008A26CA" w:rsidRDefault="00CA17E6" w:rsidP="00385A4D">
            <w:pPr>
              <w:pStyle w:val="ListParagraph"/>
              <w:numPr>
                <w:ilvl w:val="0"/>
                <w:numId w:val="46"/>
              </w:numPr>
              <w:overflowPunct/>
              <w:autoSpaceDE/>
              <w:autoSpaceDN/>
              <w:adjustRightInd/>
              <w:spacing w:before="100" w:beforeAutospacing="1" w:after="100" w:afterAutospacing="1"/>
              <w:textAlignment w:val="auto"/>
              <w:rPr>
                <w:rFonts w:asciiTheme="majorHAnsi" w:hAnsiTheme="majorHAnsi"/>
                <w:sz w:val="24"/>
                <w:szCs w:val="24"/>
                <w:rPrChange w:id="1017" w:author="DS" w:date="2014-09-22T14:54:00Z">
                  <w:rPr>
                    <w:rFonts w:ascii="Calibri" w:hAnsi="Calibri"/>
                    <w:sz w:val="24"/>
                    <w:szCs w:val="24"/>
                  </w:rPr>
                </w:rPrChange>
              </w:rPr>
            </w:pPr>
            <w:r w:rsidRPr="008A26CA">
              <w:rPr>
                <w:rFonts w:asciiTheme="majorHAnsi" w:hAnsiTheme="majorHAnsi"/>
                <w:sz w:val="24"/>
                <w:szCs w:val="24"/>
                <w:rPrChange w:id="1018" w:author="DS" w:date="2014-09-22T14:54:00Z">
                  <w:rPr>
                    <w:rFonts w:ascii="Calibri" w:hAnsi="Calibri"/>
                    <w:sz w:val="24"/>
                    <w:szCs w:val="24"/>
                  </w:rPr>
                </w:rPrChange>
              </w:rPr>
              <w:t>Other/Challenge: If</w:t>
            </w:r>
            <w:r w:rsidR="00A85076" w:rsidRPr="008A26CA">
              <w:rPr>
                <w:rFonts w:asciiTheme="majorHAnsi" w:hAnsiTheme="majorHAnsi"/>
                <w:sz w:val="24"/>
                <w:szCs w:val="24"/>
                <w:rPrChange w:id="1019" w:author="DS" w:date="2014-09-22T14:54:00Z">
                  <w:rPr>
                    <w:rFonts w:ascii="Calibri" w:hAnsi="Calibri"/>
                    <w:sz w:val="24"/>
                    <w:szCs w:val="24"/>
                  </w:rPr>
                </w:rPrChange>
              </w:rPr>
              <w:t xml:space="preserve"> </w:t>
            </w:r>
            <w:r w:rsidRPr="008A26CA">
              <w:rPr>
                <w:rFonts w:asciiTheme="majorHAnsi" w:hAnsiTheme="majorHAnsi"/>
                <w:sz w:val="24"/>
                <w:szCs w:val="24"/>
                <w:rPrChange w:id="1020" w:author="DS" w:date="2014-09-22T14:54:00Z">
                  <w:rPr>
                    <w:rFonts w:ascii="Calibri" w:hAnsi="Calibri"/>
                    <w:sz w:val="24"/>
                    <w:szCs w:val="24"/>
                  </w:rPr>
                </w:rPrChange>
              </w:rPr>
              <w:t>student</w:t>
            </w:r>
            <w:r w:rsidR="00A85076" w:rsidRPr="008A26CA">
              <w:rPr>
                <w:rFonts w:asciiTheme="majorHAnsi" w:hAnsiTheme="majorHAnsi"/>
                <w:sz w:val="24"/>
                <w:szCs w:val="24"/>
                <w:rPrChange w:id="1021" w:author="DS" w:date="2014-09-22T14:54:00Z">
                  <w:rPr>
                    <w:rFonts w:ascii="Calibri" w:hAnsi="Calibri"/>
                    <w:sz w:val="24"/>
                    <w:szCs w:val="24"/>
                  </w:rPr>
                </w:rPrChange>
              </w:rPr>
              <w:t>s</w:t>
            </w:r>
            <w:r w:rsidR="00640D9B" w:rsidRPr="008A26CA">
              <w:rPr>
                <w:rFonts w:asciiTheme="majorHAnsi" w:hAnsiTheme="majorHAnsi"/>
                <w:sz w:val="24"/>
                <w:szCs w:val="24"/>
                <w:rPrChange w:id="1022" w:author="DS" w:date="2014-09-22T14:54:00Z">
                  <w:rPr>
                    <w:rFonts w:ascii="Calibri" w:hAnsi="Calibri"/>
                    <w:sz w:val="24"/>
                    <w:szCs w:val="24"/>
                  </w:rPr>
                </w:rPrChange>
              </w:rPr>
              <w:t xml:space="preserve"> do not meet any of the above, a prerequisite clearance req</w:t>
            </w:r>
            <w:r w:rsidR="008A199F" w:rsidRPr="008A26CA">
              <w:rPr>
                <w:rFonts w:asciiTheme="majorHAnsi" w:hAnsiTheme="majorHAnsi"/>
                <w:sz w:val="24"/>
                <w:szCs w:val="24"/>
                <w:rPrChange w:id="1023" w:author="DS" w:date="2014-09-22T14:54:00Z">
                  <w:rPr>
                    <w:rFonts w:ascii="Calibri" w:hAnsi="Calibri"/>
                    <w:sz w:val="24"/>
                    <w:szCs w:val="24"/>
                  </w:rPr>
                </w:rPrChange>
              </w:rPr>
              <w:t>uires dean or director approval</w:t>
            </w:r>
          </w:p>
          <w:p w14:paraId="69483863" w14:textId="77777777" w:rsidR="008A199F" w:rsidRPr="008A26CA" w:rsidRDefault="008A199F" w:rsidP="008A199F">
            <w:pPr>
              <w:pStyle w:val="Default"/>
              <w:tabs>
                <w:tab w:val="center" w:pos="4320"/>
                <w:tab w:val="right" w:pos="8640"/>
              </w:tabs>
              <w:overflowPunct w:val="0"/>
              <w:ind w:left="720"/>
              <w:textAlignment w:val="baseline"/>
              <w:rPr>
                <w:rFonts w:asciiTheme="majorHAnsi" w:hAnsiTheme="majorHAnsi"/>
                <w:rPrChange w:id="1024" w:author="DS" w:date="2014-09-22T14:54:00Z">
                  <w:rPr/>
                </w:rPrChange>
              </w:rPr>
            </w:pPr>
          </w:p>
          <w:p w14:paraId="12A827E0" w14:textId="26A2DFB4" w:rsidR="00640D9B" w:rsidRPr="008A26CA" w:rsidRDefault="00640D9B" w:rsidP="008A199F">
            <w:pPr>
              <w:pStyle w:val="Default"/>
              <w:overflowPunct w:val="0"/>
              <w:textAlignment w:val="baseline"/>
              <w:rPr>
                <w:rFonts w:asciiTheme="majorHAnsi" w:hAnsiTheme="majorHAnsi"/>
                <w:b/>
                <w:bCs/>
                <w:rPrChange w:id="1025" w:author="DS" w:date="2014-09-22T14:54:00Z">
                  <w:rPr>
                    <w:b/>
                    <w:bCs/>
                  </w:rPr>
                </w:rPrChange>
              </w:rPr>
            </w:pPr>
            <w:r w:rsidRPr="008A26CA">
              <w:rPr>
                <w:rFonts w:asciiTheme="majorHAnsi" w:hAnsiTheme="majorHAnsi"/>
                <w:b/>
                <w:bCs/>
                <w:rPrChange w:id="1026" w:author="DS" w:date="2014-09-22T14:54:00Z">
                  <w:rPr>
                    <w:b/>
                    <w:bCs/>
                  </w:rPr>
                </w:rPrChange>
              </w:rPr>
              <w:t>Eligibility</w:t>
            </w:r>
            <w:r w:rsidR="009046F2" w:rsidRPr="008A26CA">
              <w:rPr>
                <w:rFonts w:asciiTheme="majorHAnsi" w:hAnsiTheme="majorHAnsi"/>
                <w:b/>
                <w:bCs/>
                <w:rPrChange w:id="1027" w:author="DS" w:date="2014-09-22T14:54:00Z">
                  <w:rPr>
                    <w:b/>
                    <w:bCs/>
                  </w:rPr>
                </w:rPrChange>
              </w:rPr>
              <w:t xml:space="preserve"> explained</w:t>
            </w:r>
            <w:r w:rsidRPr="008A26CA">
              <w:rPr>
                <w:rFonts w:asciiTheme="majorHAnsi" w:hAnsiTheme="majorHAnsi"/>
                <w:b/>
                <w:bCs/>
                <w:rPrChange w:id="1028" w:author="DS" w:date="2014-09-22T14:54:00Z">
                  <w:rPr>
                    <w:b/>
                    <w:bCs/>
                  </w:rPr>
                </w:rPrChange>
              </w:rPr>
              <w:t>:</w:t>
            </w:r>
          </w:p>
          <w:p w14:paraId="516783A1" w14:textId="77777777" w:rsidR="006C54F5" w:rsidRPr="008A26CA" w:rsidRDefault="006C54F5" w:rsidP="006C54F5">
            <w:pPr>
              <w:pStyle w:val="Default"/>
              <w:tabs>
                <w:tab w:val="center" w:pos="4320"/>
                <w:tab w:val="right" w:pos="8640"/>
              </w:tabs>
              <w:overflowPunct w:val="0"/>
              <w:textAlignment w:val="baseline"/>
              <w:rPr>
                <w:rFonts w:asciiTheme="majorHAnsi" w:hAnsiTheme="majorHAnsi"/>
                <w:b/>
                <w:bCs/>
                <w:rPrChange w:id="1029" w:author="DS" w:date="2014-09-22T14:54:00Z">
                  <w:rPr>
                    <w:b/>
                    <w:bCs/>
                  </w:rPr>
                </w:rPrChange>
              </w:rPr>
            </w:pPr>
          </w:p>
          <w:p w14:paraId="2BD2CF4D" w14:textId="77777777" w:rsidR="006C54F5" w:rsidRPr="008A26CA" w:rsidRDefault="006C54F5" w:rsidP="006C54F5">
            <w:pPr>
              <w:pStyle w:val="Default"/>
              <w:keepNext/>
              <w:keepLines/>
              <w:overflowPunct w:val="0"/>
              <w:spacing w:before="200"/>
              <w:textAlignment w:val="baseline"/>
              <w:outlineLvl w:val="6"/>
              <w:rPr>
                <w:rFonts w:asciiTheme="majorHAnsi" w:hAnsiTheme="majorHAnsi"/>
                <w:rPrChange w:id="1030" w:author="DS" w:date="2014-09-22T14:54:00Z">
                  <w:rPr>
                    <w:rFonts w:eastAsiaTheme="majorEastAsia"/>
                    <w:i/>
                    <w:iCs/>
                  </w:rPr>
                </w:rPrChange>
              </w:rPr>
            </w:pPr>
            <w:r w:rsidRPr="008A26CA">
              <w:rPr>
                <w:rFonts w:asciiTheme="majorHAnsi" w:hAnsiTheme="majorHAnsi"/>
                <w:rPrChange w:id="1031" w:author="DS" w:date="2014-09-22T14:54:00Z">
                  <w:rPr/>
                </w:rPrChange>
              </w:rPr>
              <w:t xml:space="preserve">Maintaining Board of Governors Fee Waiver eligibility pursuant to section 58621 State law requires that students attending California Community Colleges pay enrollment fees. The </w:t>
            </w:r>
            <w:r w:rsidRPr="008A26CA">
              <w:rPr>
                <w:rStyle w:val="Strong"/>
                <w:rFonts w:asciiTheme="majorHAnsi" w:hAnsiTheme="majorHAnsi"/>
                <w:rPrChange w:id="1032" w:author="DS" w:date="2014-09-22T14:54:00Z">
                  <w:rPr>
                    <w:rStyle w:val="Strong"/>
                  </w:rPr>
                </w:rPrChange>
              </w:rPr>
              <w:t>California Community Colleges Board of Governors (BOG) Fee Waiver</w:t>
            </w:r>
            <w:r w:rsidRPr="008A26CA">
              <w:rPr>
                <w:rFonts w:asciiTheme="majorHAnsi" w:hAnsiTheme="majorHAnsi"/>
                <w:rPrChange w:id="1033" w:author="DS" w:date="2014-09-22T14:54:00Z">
                  <w:rPr/>
                </w:rPrChange>
              </w:rPr>
              <w:t xml:space="preserve"> permits these enrollment fees to be waived for all eligible California and AB540 students. Students are made aware that the BOG Fee Waiver is designed to cover their enrollment fees only. Other campus resources exist to assist with the purchase of books and supplies and must be applied for separately. </w:t>
            </w:r>
          </w:p>
          <w:p w14:paraId="79A78CD5" w14:textId="77777777" w:rsidR="006C54F5" w:rsidRPr="008A26CA" w:rsidRDefault="006C54F5" w:rsidP="008A199F">
            <w:pPr>
              <w:pStyle w:val="Default"/>
              <w:tabs>
                <w:tab w:val="center" w:pos="4320"/>
                <w:tab w:val="right" w:pos="8640"/>
              </w:tabs>
              <w:overflowPunct w:val="0"/>
              <w:textAlignment w:val="baseline"/>
              <w:rPr>
                <w:rFonts w:asciiTheme="majorHAnsi" w:hAnsiTheme="majorHAnsi"/>
                <w:rPrChange w:id="1034" w:author="DS" w:date="2014-09-22T14:54:00Z">
                  <w:rPr/>
                </w:rPrChange>
              </w:rPr>
            </w:pPr>
          </w:p>
          <w:p w14:paraId="580E8428" w14:textId="42C0E777" w:rsidR="00640D9B" w:rsidRPr="008A26CA" w:rsidRDefault="00A85076" w:rsidP="00640D9B">
            <w:pPr>
              <w:pStyle w:val="NormalWeb"/>
              <w:rPr>
                <w:rFonts w:asciiTheme="majorHAnsi" w:hAnsiTheme="majorHAnsi"/>
                <w:sz w:val="24"/>
                <w:szCs w:val="24"/>
              </w:rPr>
            </w:pPr>
            <w:r w:rsidRPr="008A26CA">
              <w:rPr>
                <w:rFonts w:asciiTheme="majorHAnsi" w:hAnsiTheme="majorHAnsi"/>
                <w:sz w:val="24"/>
                <w:szCs w:val="24"/>
              </w:rPr>
              <w:t>If students</w:t>
            </w:r>
            <w:r w:rsidR="00640D9B" w:rsidRPr="008A26CA">
              <w:rPr>
                <w:rFonts w:asciiTheme="majorHAnsi" w:hAnsiTheme="majorHAnsi"/>
                <w:sz w:val="24"/>
                <w:szCs w:val="24"/>
              </w:rPr>
              <w:t xml:space="preserve"> are a California resident or qualify for AB540 status (For AB540 information, please visit the following link: </w:t>
            </w:r>
            <w:r w:rsidR="000857C2" w:rsidRPr="008A26CA">
              <w:rPr>
                <w:rPrChange w:id="1035" w:author="DS" w:date="2014-09-22T14:54:00Z">
                  <w:rPr>
                    <w:rStyle w:val="Hyperlink"/>
                    <w:rFonts w:asciiTheme="majorHAnsi" w:hAnsiTheme="majorHAnsi"/>
                    <w:sz w:val="24"/>
                    <w:szCs w:val="24"/>
                  </w:rPr>
                </w:rPrChange>
              </w:rPr>
              <w:fldChar w:fldCharType="begin"/>
            </w:r>
            <w:r w:rsidR="000857C2" w:rsidRPr="008A26CA">
              <w:rPr>
                <w:rFonts w:asciiTheme="majorHAnsi" w:hAnsiTheme="majorHAnsi"/>
                <w:sz w:val="24"/>
                <w:szCs w:val="24"/>
                <w:rPrChange w:id="1036" w:author="DS" w:date="2014-09-22T14:54:00Z">
                  <w:rPr/>
                </w:rPrChange>
              </w:rPr>
              <w:instrText xml:space="preserve"> HYPERLINK "http://www.foothill.edu/outreach/ab540.php" </w:instrText>
            </w:r>
            <w:r w:rsidR="000857C2" w:rsidRPr="008A26CA">
              <w:rPr>
                <w:rPrChange w:id="1037" w:author="DS" w:date="2014-09-22T14:54:00Z">
                  <w:rPr>
                    <w:rStyle w:val="Hyperlink"/>
                    <w:rFonts w:asciiTheme="majorHAnsi" w:hAnsiTheme="majorHAnsi"/>
                    <w:sz w:val="24"/>
                    <w:szCs w:val="24"/>
                  </w:rPr>
                </w:rPrChange>
              </w:rPr>
              <w:fldChar w:fldCharType="separate"/>
            </w:r>
            <w:r w:rsidR="00640D9B" w:rsidRPr="008A26CA">
              <w:rPr>
                <w:rStyle w:val="Hyperlink"/>
                <w:rFonts w:asciiTheme="majorHAnsi" w:hAnsiTheme="majorHAnsi"/>
                <w:sz w:val="24"/>
                <w:szCs w:val="24"/>
              </w:rPr>
              <w:t>http://www.foothill.edu/outreach/ab540.php</w:t>
            </w:r>
            <w:r w:rsidR="000857C2" w:rsidRPr="008A26CA">
              <w:rPr>
                <w:rStyle w:val="Hyperlink"/>
                <w:rFonts w:asciiTheme="majorHAnsi" w:hAnsiTheme="majorHAnsi"/>
                <w:sz w:val="24"/>
                <w:szCs w:val="24"/>
                <w:rPrChange w:id="1038" w:author="DS" w:date="2014-09-22T14:54:00Z">
                  <w:rPr>
                    <w:rStyle w:val="Hyperlink"/>
                    <w:rFonts w:asciiTheme="majorHAnsi" w:hAnsiTheme="majorHAnsi"/>
                    <w:sz w:val="24"/>
                    <w:szCs w:val="24"/>
                  </w:rPr>
                </w:rPrChange>
              </w:rPr>
              <w:fldChar w:fldCharType="end"/>
            </w:r>
            <w:r w:rsidRPr="008A26CA">
              <w:rPr>
                <w:rFonts w:asciiTheme="majorHAnsi" w:hAnsiTheme="majorHAnsi"/>
                <w:sz w:val="24"/>
                <w:szCs w:val="24"/>
              </w:rPr>
              <w:t>, they</w:t>
            </w:r>
            <w:r w:rsidR="00640D9B" w:rsidRPr="008A26CA">
              <w:rPr>
                <w:rFonts w:asciiTheme="majorHAnsi" w:hAnsiTheme="majorHAnsi"/>
                <w:sz w:val="24"/>
                <w:szCs w:val="24"/>
              </w:rPr>
              <w:t xml:space="preserve"> may be elig</w:t>
            </w:r>
            <w:r w:rsidRPr="008A26CA">
              <w:rPr>
                <w:rFonts w:asciiTheme="majorHAnsi" w:hAnsiTheme="majorHAnsi"/>
                <w:sz w:val="24"/>
                <w:szCs w:val="24"/>
              </w:rPr>
              <w:t>ible for a BOG Fee Waiver if they</w:t>
            </w:r>
            <w:r w:rsidR="00640D9B" w:rsidRPr="008A26CA">
              <w:rPr>
                <w:rFonts w:asciiTheme="majorHAnsi" w:hAnsiTheme="majorHAnsi"/>
                <w:sz w:val="24"/>
                <w:szCs w:val="24"/>
              </w:rPr>
              <w:t xml:space="preserve"> meet at least one of the following criteria.</w:t>
            </w:r>
          </w:p>
          <w:p w14:paraId="3FF0CCD2" w14:textId="761AD932" w:rsidR="00640D9B" w:rsidRPr="008A26CA" w:rsidRDefault="00A85076" w:rsidP="00385A4D">
            <w:pPr>
              <w:numPr>
                <w:ilvl w:val="0"/>
                <w:numId w:val="43"/>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They</w:t>
            </w:r>
            <w:r w:rsidR="00640D9B" w:rsidRPr="008A26CA">
              <w:rPr>
                <w:rFonts w:asciiTheme="majorHAnsi" w:hAnsiTheme="majorHAnsi"/>
                <w:sz w:val="24"/>
                <w:szCs w:val="24"/>
              </w:rPr>
              <w:t xml:space="preserve"> have filed a Free Application for Fe</w:t>
            </w:r>
            <w:r w:rsidRPr="008A26CA">
              <w:rPr>
                <w:rFonts w:asciiTheme="majorHAnsi" w:hAnsiTheme="majorHAnsi"/>
                <w:sz w:val="24"/>
                <w:szCs w:val="24"/>
              </w:rPr>
              <w:t xml:space="preserve">deral Student Aid (FAFSA) if they are a </w:t>
            </w:r>
            <w:r w:rsidR="00640D9B" w:rsidRPr="008A26CA">
              <w:rPr>
                <w:rFonts w:asciiTheme="majorHAnsi" w:hAnsiTheme="majorHAnsi"/>
                <w:sz w:val="24"/>
                <w:szCs w:val="24"/>
              </w:rPr>
              <w:t xml:space="preserve">U.S. citizen or </w:t>
            </w:r>
            <w:r w:rsidRPr="008A26CA">
              <w:rPr>
                <w:rFonts w:asciiTheme="majorHAnsi" w:hAnsiTheme="majorHAnsi"/>
                <w:sz w:val="24"/>
                <w:szCs w:val="24"/>
              </w:rPr>
              <w:t>eligible non-citizen OR they</w:t>
            </w:r>
            <w:r w:rsidR="00640D9B" w:rsidRPr="008A26CA">
              <w:rPr>
                <w:rFonts w:asciiTheme="majorHAnsi" w:hAnsiTheme="majorHAnsi"/>
                <w:sz w:val="24"/>
                <w:szCs w:val="24"/>
              </w:rPr>
              <w:t xml:space="preserve"> have filed a Califor</w:t>
            </w:r>
            <w:r w:rsidRPr="008A26CA">
              <w:rPr>
                <w:rFonts w:asciiTheme="majorHAnsi" w:hAnsiTheme="majorHAnsi"/>
                <w:sz w:val="24"/>
                <w:szCs w:val="24"/>
              </w:rPr>
              <w:t>nia Dream Act Application if they</w:t>
            </w:r>
            <w:r w:rsidR="00640D9B" w:rsidRPr="008A26CA">
              <w:rPr>
                <w:rFonts w:asciiTheme="majorHAnsi" w:hAnsiTheme="majorHAnsi"/>
                <w:sz w:val="24"/>
                <w:szCs w:val="24"/>
              </w:rPr>
              <w:t xml:space="preserve"> are an undo</w:t>
            </w:r>
            <w:r w:rsidRPr="008A26CA">
              <w:rPr>
                <w:rFonts w:asciiTheme="majorHAnsi" w:hAnsiTheme="majorHAnsi"/>
                <w:sz w:val="24"/>
                <w:szCs w:val="24"/>
              </w:rPr>
              <w:t xml:space="preserve">cumented AB540 student, AND </w:t>
            </w:r>
            <w:r w:rsidR="00640D9B" w:rsidRPr="008A26CA">
              <w:rPr>
                <w:rFonts w:asciiTheme="majorHAnsi" w:hAnsiTheme="majorHAnsi"/>
                <w:sz w:val="24"/>
                <w:szCs w:val="24"/>
              </w:rPr>
              <w:t>have unmet need of $1104 or greater, or</w:t>
            </w:r>
          </w:p>
          <w:p w14:paraId="13EE6969" w14:textId="29B04C46" w:rsidR="00640D9B" w:rsidRPr="008A26CA" w:rsidRDefault="00A85076" w:rsidP="00385A4D">
            <w:pPr>
              <w:numPr>
                <w:ilvl w:val="0"/>
                <w:numId w:val="43"/>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They or their</w:t>
            </w:r>
            <w:r w:rsidR="00640D9B" w:rsidRPr="008A26CA">
              <w:rPr>
                <w:rFonts w:asciiTheme="majorHAnsi" w:hAnsiTheme="majorHAnsi"/>
                <w:sz w:val="24"/>
                <w:szCs w:val="24"/>
              </w:rPr>
              <w:t xml:space="preserve"> family are receiving Temporary Assistance for Needy Families (TANF)/CalWORKs, or Supplemental Security Income (SSI/SSP)</w:t>
            </w:r>
            <w:r w:rsidRPr="008A26CA">
              <w:rPr>
                <w:rFonts w:asciiTheme="majorHAnsi" w:hAnsiTheme="majorHAnsi"/>
                <w:sz w:val="24"/>
                <w:szCs w:val="24"/>
              </w:rPr>
              <w:t xml:space="preserve">, or General Assistance, AND </w:t>
            </w:r>
            <w:r w:rsidR="00640D9B" w:rsidRPr="008A26CA">
              <w:rPr>
                <w:rFonts w:asciiTheme="majorHAnsi" w:hAnsiTheme="majorHAnsi"/>
                <w:sz w:val="24"/>
                <w:szCs w:val="24"/>
              </w:rPr>
              <w:t xml:space="preserve">have submitted a paper </w:t>
            </w:r>
            <w:r w:rsidRPr="008A26CA">
              <w:rPr>
                <w:rFonts w:asciiTheme="majorHAnsi" w:hAnsiTheme="majorHAnsi"/>
                <w:sz w:val="24"/>
                <w:szCs w:val="24"/>
              </w:rPr>
              <w:t>BOG application and proof that they</w:t>
            </w:r>
            <w:r w:rsidR="00640D9B" w:rsidRPr="008A26CA">
              <w:rPr>
                <w:rFonts w:asciiTheme="majorHAnsi" w:hAnsiTheme="majorHAnsi"/>
                <w:sz w:val="24"/>
                <w:szCs w:val="24"/>
              </w:rPr>
              <w:t xml:space="preserve"> are currently receiving one of the above listed benefits, or</w:t>
            </w:r>
          </w:p>
          <w:p w14:paraId="3C4EA1CF" w14:textId="041639D0" w:rsidR="00640D9B" w:rsidRPr="008A26CA" w:rsidRDefault="00A85076" w:rsidP="00385A4D">
            <w:pPr>
              <w:numPr>
                <w:ilvl w:val="0"/>
                <w:numId w:val="43"/>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They</w:t>
            </w:r>
            <w:r w:rsidR="00640D9B" w:rsidRPr="008A26CA">
              <w:rPr>
                <w:rFonts w:asciiTheme="majorHAnsi" w:hAnsiTheme="majorHAnsi"/>
                <w:sz w:val="24"/>
                <w:szCs w:val="24"/>
              </w:rPr>
              <w:t xml:space="preserve"> have certification/documentation from the California Department of Veterans Affairs, California National Guard Adjutant General, California Victim Compensation and Government Claims Board,</w:t>
            </w:r>
            <w:r w:rsidRPr="008A26CA">
              <w:rPr>
                <w:rFonts w:asciiTheme="majorHAnsi" w:hAnsiTheme="majorHAnsi"/>
                <w:sz w:val="24"/>
                <w:szCs w:val="24"/>
              </w:rPr>
              <w:t xml:space="preserve"> or other public agency that they</w:t>
            </w:r>
            <w:r w:rsidR="00640D9B" w:rsidRPr="008A26CA">
              <w:rPr>
                <w:rFonts w:asciiTheme="majorHAnsi" w:hAnsiTheme="majorHAnsi"/>
                <w:sz w:val="24"/>
                <w:szCs w:val="24"/>
              </w:rPr>
              <w:t xml:space="preserve"> are eligible for a</w:t>
            </w:r>
            <w:r w:rsidRPr="008A26CA">
              <w:rPr>
                <w:rFonts w:asciiTheme="majorHAnsi" w:hAnsiTheme="majorHAnsi"/>
                <w:sz w:val="24"/>
                <w:szCs w:val="24"/>
              </w:rPr>
              <w:t xml:space="preserve"> dependent's fee waiver, AND they</w:t>
            </w:r>
            <w:r w:rsidR="00640D9B" w:rsidRPr="008A26CA">
              <w:rPr>
                <w:rFonts w:asciiTheme="majorHAnsi" w:hAnsiTheme="majorHAnsi"/>
                <w:sz w:val="24"/>
                <w:szCs w:val="24"/>
              </w:rPr>
              <w:t xml:space="preserve"> have submitted a paper BOG application and a copy of the certification/documentation, or</w:t>
            </w:r>
          </w:p>
          <w:p w14:paraId="2FA252AC" w14:textId="48308D6D" w:rsidR="00640D9B" w:rsidRPr="008A26CA" w:rsidRDefault="00A85076" w:rsidP="00385A4D">
            <w:pPr>
              <w:numPr>
                <w:ilvl w:val="0"/>
                <w:numId w:val="43"/>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They or their</w:t>
            </w:r>
            <w:r w:rsidR="00640D9B" w:rsidRPr="008A26CA">
              <w:rPr>
                <w:rFonts w:asciiTheme="majorHAnsi" w:hAnsiTheme="majorHAnsi"/>
                <w:sz w:val="24"/>
                <w:szCs w:val="24"/>
              </w:rPr>
              <w:t xml:space="preserve"> family's income for the base year (the tax year prior to the academic y</w:t>
            </w:r>
            <w:r w:rsidRPr="008A26CA">
              <w:rPr>
                <w:rFonts w:asciiTheme="majorHAnsi" w:hAnsiTheme="majorHAnsi"/>
                <w:sz w:val="24"/>
                <w:szCs w:val="24"/>
              </w:rPr>
              <w:t>ear for which they</w:t>
            </w:r>
            <w:r w:rsidR="00640D9B" w:rsidRPr="008A26CA">
              <w:rPr>
                <w:rFonts w:asciiTheme="majorHAnsi" w:hAnsiTheme="majorHAnsi"/>
                <w:sz w:val="24"/>
                <w:szCs w:val="24"/>
              </w:rPr>
              <w:t xml:space="preserve"> are applying for the BOG Fee Waiver) was equal to or less than 150% of th</w:t>
            </w:r>
            <w:r w:rsidRPr="008A26CA">
              <w:rPr>
                <w:rFonts w:asciiTheme="majorHAnsi" w:hAnsiTheme="majorHAnsi"/>
                <w:sz w:val="24"/>
                <w:szCs w:val="24"/>
              </w:rPr>
              <w:t xml:space="preserve">e federal poverty level, AND they </w:t>
            </w:r>
            <w:r w:rsidR="00640D9B" w:rsidRPr="008A26CA">
              <w:rPr>
                <w:rFonts w:asciiTheme="majorHAnsi" w:hAnsiTheme="majorHAnsi"/>
                <w:sz w:val="24"/>
                <w:szCs w:val="24"/>
              </w:rPr>
              <w:t>have submitted a paper BOG Application and provided the necessary income information on the application.</w:t>
            </w:r>
          </w:p>
          <w:p w14:paraId="1F567E65" w14:textId="09AE58C8" w:rsidR="00446E39" w:rsidRPr="008A26CA" w:rsidRDefault="00446E39" w:rsidP="00446E39">
            <w:pPr>
              <w:overflowPunct/>
              <w:textAlignment w:val="auto"/>
              <w:rPr>
                <w:rFonts w:asciiTheme="majorHAnsi" w:hAnsiTheme="majorHAnsi" w:cs="Calibri"/>
                <w:sz w:val="24"/>
                <w:szCs w:val="24"/>
              </w:rPr>
            </w:pPr>
            <w:r w:rsidRPr="008A26CA">
              <w:rPr>
                <w:rFonts w:asciiTheme="majorHAnsi" w:hAnsiTheme="majorHAnsi" w:cs="Calibri"/>
                <w:sz w:val="24"/>
                <w:szCs w:val="24"/>
              </w:rPr>
              <w:t>5.    Description of available programs, support services, financial aid assistance, and</w:t>
            </w:r>
          </w:p>
          <w:p w14:paraId="543BAE73" w14:textId="77777777" w:rsidR="00446E39" w:rsidRPr="008A26CA" w:rsidRDefault="00446E39" w:rsidP="00446E39">
            <w:pPr>
              <w:pStyle w:val="Default"/>
              <w:overflowPunct w:val="0"/>
              <w:textAlignment w:val="baseline"/>
              <w:rPr>
                <w:rFonts w:asciiTheme="majorHAnsi" w:hAnsiTheme="majorHAnsi"/>
              </w:rPr>
            </w:pPr>
            <w:r w:rsidRPr="008A26CA">
              <w:rPr>
                <w:rFonts w:asciiTheme="majorHAnsi" w:hAnsiTheme="majorHAnsi"/>
              </w:rPr>
              <w:t xml:space="preserve">                campus facilities, and how they can be accessed</w:t>
            </w:r>
            <w:r w:rsidR="007E79E4" w:rsidRPr="008A26CA">
              <w:rPr>
                <w:rFonts w:asciiTheme="majorHAnsi" w:hAnsiTheme="majorHAnsi"/>
              </w:rPr>
              <w:t>.</w:t>
            </w:r>
          </w:p>
          <w:p w14:paraId="10A05B3E" w14:textId="77777777" w:rsidR="007E79E4" w:rsidRPr="008A26CA" w:rsidRDefault="007E79E4" w:rsidP="007E79E4">
            <w:pPr>
              <w:spacing w:before="100" w:beforeAutospacing="1" w:after="100" w:afterAutospacing="1"/>
              <w:ind w:left="720"/>
              <w:rPr>
                <w:rFonts w:asciiTheme="majorHAnsi" w:hAnsiTheme="majorHAnsi"/>
                <w:sz w:val="24"/>
                <w:szCs w:val="24"/>
              </w:rPr>
            </w:pPr>
            <w:r w:rsidRPr="008A26CA">
              <w:rPr>
                <w:rFonts w:asciiTheme="majorHAnsi" w:hAnsiTheme="majorHAnsi"/>
                <w:sz w:val="24"/>
                <w:szCs w:val="24"/>
              </w:rPr>
              <w:t>The Foothill College Financial Aid Office offers the following Federal, State, and Institutional aid programs (</w:t>
            </w:r>
            <w:r w:rsidR="000857C2" w:rsidRPr="008A26CA">
              <w:rPr>
                <w:rPrChange w:id="1039" w:author="DS" w:date="2014-09-22T14:54:00Z">
                  <w:rPr>
                    <w:rStyle w:val="Hyperlink"/>
                    <w:rFonts w:asciiTheme="majorHAnsi" w:hAnsiTheme="majorHAnsi"/>
                    <w:sz w:val="24"/>
                    <w:szCs w:val="24"/>
                  </w:rPr>
                </w:rPrChange>
              </w:rPr>
              <w:fldChar w:fldCharType="begin"/>
            </w:r>
            <w:r w:rsidR="000857C2" w:rsidRPr="008A26CA">
              <w:rPr>
                <w:rFonts w:asciiTheme="majorHAnsi" w:hAnsiTheme="majorHAnsi"/>
                <w:sz w:val="24"/>
                <w:szCs w:val="24"/>
                <w:rPrChange w:id="1040" w:author="DS" w:date="2014-09-22T14:54:00Z">
                  <w:rPr/>
                </w:rPrChange>
              </w:rPr>
              <w:instrText xml:space="preserve"> HYPERLINK "https://www.mail.fhda.edu/owa/redir.aspx?C=jGeEfhKtRU-Sx-TttHXfqrTv0VDRjtEItO83ETXuosq8IZPH6wA8I-v_Eugmtp6r7_2CzQdtrhQ.&amp;URL=http%3a%2f%2ffoothill.edu%2faid%2ffa_programs.php" \t "_blank" </w:instrText>
            </w:r>
            <w:r w:rsidR="000857C2" w:rsidRPr="008A26CA">
              <w:rPr>
                <w:rPrChange w:id="1041" w:author="DS" w:date="2014-09-22T14:54:00Z">
                  <w:rPr>
                    <w:rStyle w:val="Hyperlink"/>
                    <w:rFonts w:asciiTheme="majorHAnsi" w:hAnsiTheme="majorHAnsi"/>
                    <w:sz w:val="24"/>
                    <w:szCs w:val="24"/>
                  </w:rPr>
                </w:rPrChange>
              </w:rPr>
              <w:fldChar w:fldCharType="separate"/>
            </w:r>
            <w:r w:rsidRPr="008A26CA">
              <w:rPr>
                <w:rStyle w:val="Hyperlink"/>
                <w:rFonts w:asciiTheme="majorHAnsi" w:hAnsiTheme="majorHAnsi"/>
                <w:sz w:val="24"/>
                <w:szCs w:val="24"/>
              </w:rPr>
              <w:t>http://foothill.edu/aid/fa_programs.php</w:t>
            </w:r>
            <w:r w:rsidR="000857C2" w:rsidRPr="008A26CA">
              <w:rPr>
                <w:rStyle w:val="Hyperlink"/>
                <w:rFonts w:asciiTheme="majorHAnsi" w:hAnsiTheme="majorHAnsi"/>
                <w:sz w:val="24"/>
                <w:szCs w:val="24"/>
                <w:rPrChange w:id="1042" w:author="DS" w:date="2014-09-22T14:54:00Z">
                  <w:rPr>
                    <w:rStyle w:val="Hyperlink"/>
                    <w:rFonts w:asciiTheme="majorHAnsi" w:hAnsiTheme="majorHAnsi"/>
                    <w:sz w:val="24"/>
                    <w:szCs w:val="24"/>
                  </w:rPr>
                </w:rPrChange>
              </w:rPr>
              <w:fldChar w:fldCharType="end"/>
            </w:r>
            <w:r w:rsidRPr="008A26CA">
              <w:rPr>
                <w:rFonts w:asciiTheme="majorHAnsi" w:hAnsiTheme="majorHAnsi"/>
                <w:sz w:val="24"/>
                <w:szCs w:val="24"/>
              </w:rPr>
              <w:t>):</w:t>
            </w:r>
          </w:p>
          <w:p w14:paraId="72D91311"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Federal Pell Grant  - A federal entitlement grant program</w:t>
            </w:r>
          </w:p>
          <w:p w14:paraId="0CBD6033"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Federal Supplemental Educational Opportunity Grant (SEOG) - A secondary federal  entitlement grant program for the most financially needy students</w:t>
            </w:r>
          </w:p>
          <w:p w14:paraId="58204317"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Federal Work-Study - A federal employment program where students work for their aid</w:t>
            </w:r>
          </w:p>
          <w:p w14:paraId="68BABCE5"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 xml:space="preserve">Federal Direct Loans - A federal loan program where a </w:t>
            </w:r>
            <w:r w:rsidRPr="008A26CA">
              <w:rPr>
                <w:rFonts w:asciiTheme="majorHAnsi" w:hAnsiTheme="majorHAnsi"/>
                <w:sz w:val="24"/>
                <w:szCs w:val="24"/>
                <w:u w:val="single"/>
              </w:rPr>
              <w:t>student</w:t>
            </w:r>
            <w:r w:rsidRPr="008A26CA">
              <w:rPr>
                <w:rFonts w:asciiTheme="majorHAnsi" w:hAnsiTheme="majorHAnsi"/>
                <w:sz w:val="24"/>
                <w:szCs w:val="24"/>
              </w:rPr>
              <w:t xml:space="preserve"> borrows funds that will later need to be repaid</w:t>
            </w:r>
          </w:p>
          <w:p w14:paraId="5EED7A7A"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 xml:space="preserve">Federal Direct Parent Loans - A federal loan program where a student’s </w:t>
            </w:r>
            <w:r w:rsidRPr="008A26CA">
              <w:rPr>
                <w:rFonts w:asciiTheme="majorHAnsi" w:hAnsiTheme="majorHAnsi"/>
                <w:sz w:val="24"/>
                <w:szCs w:val="24"/>
                <w:u w:val="single"/>
              </w:rPr>
              <w:t>parent(s)</w:t>
            </w:r>
            <w:r w:rsidRPr="008A26CA">
              <w:rPr>
                <w:rFonts w:asciiTheme="majorHAnsi" w:hAnsiTheme="majorHAnsi"/>
                <w:sz w:val="24"/>
                <w:szCs w:val="24"/>
              </w:rPr>
              <w:t xml:space="preserve"> borrow funds that will later need to be repaid</w:t>
            </w:r>
          </w:p>
          <w:p w14:paraId="578079A1"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Chafee Grant - A federal grant program where students who are current and some students who are former foster youth can obtain additional funds</w:t>
            </w:r>
          </w:p>
          <w:p w14:paraId="76C6F11F"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Cal Grant B &amp; C - A CA state grant program</w:t>
            </w:r>
          </w:p>
          <w:p w14:paraId="491D3815"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Board of Governor’s Fee Waiver (BOG) - A CA state program that waives the enrollment fees for eligible CA residents</w:t>
            </w:r>
          </w:p>
          <w:p w14:paraId="00FD675B" w14:textId="77777777" w:rsidR="007E79E4" w:rsidRPr="008A26CA" w:rsidRDefault="007E79E4" w:rsidP="00385A4D">
            <w:pPr>
              <w:pStyle w:val="ListParagraph"/>
              <w:numPr>
                <w:ilvl w:val="2"/>
                <w:numId w:val="42"/>
              </w:numPr>
              <w:spacing w:before="100" w:beforeAutospacing="1" w:after="100" w:afterAutospacing="1"/>
              <w:rPr>
                <w:rFonts w:asciiTheme="majorHAnsi" w:hAnsiTheme="majorHAnsi"/>
                <w:sz w:val="24"/>
                <w:szCs w:val="24"/>
              </w:rPr>
            </w:pPr>
            <w:r w:rsidRPr="008A26CA">
              <w:rPr>
                <w:rFonts w:asciiTheme="majorHAnsi" w:hAnsiTheme="majorHAnsi"/>
                <w:sz w:val="24"/>
                <w:szCs w:val="24"/>
              </w:rPr>
              <w:t>Scholarships – Instructional, government, and private funds that are targeted to specific student types to receive funds that don’t have to be paid back</w:t>
            </w:r>
          </w:p>
          <w:p w14:paraId="1472CCDA" w14:textId="77777777" w:rsidR="00DA14B8" w:rsidRPr="008A26CA" w:rsidRDefault="007E79E4" w:rsidP="007E79E4">
            <w:pPr>
              <w:spacing w:before="100" w:beforeAutospacing="1" w:after="100" w:afterAutospacing="1"/>
              <w:ind w:left="720"/>
              <w:rPr>
                <w:rFonts w:asciiTheme="majorHAnsi" w:hAnsiTheme="majorHAnsi"/>
                <w:sz w:val="24"/>
                <w:szCs w:val="24"/>
              </w:rPr>
            </w:pPr>
            <w:r w:rsidRPr="008A26CA">
              <w:rPr>
                <w:rFonts w:asciiTheme="majorHAnsi" w:hAnsiTheme="majorHAnsi"/>
                <w:sz w:val="24"/>
                <w:szCs w:val="24"/>
              </w:rPr>
              <w:t>Virtually all of these programs can be applied for online and some can be applied for in-person at one of our two Financial aid Office locations.  The main office is on the Los Altos Hills campus and a satellite office is available at the Middlefield site.  Free assis</w:t>
            </w:r>
            <w:r w:rsidR="00830A1F" w:rsidRPr="008A26CA">
              <w:rPr>
                <w:rFonts w:asciiTheme="majorHAnsi" w:hAnsiTheme="majorHAnsi"/>
                <w:sz w:val="24"/>
                <w:szCs w:val="24"/>
              </w:rPr>
              <w:t xml:space="preserve">tance is available via the web </w:t>
            </w:r>
            <w:r w:rsidRPr="008A26CA">
              <w:rPr>
                <w:rFonts w:asciiTheme="majorHAnsi" w:hAnsiTheme="majorHAnsi"/>
                <w:sz w:val="24"/>
                <w:szCs w:val="24"/>
              </w:rPr>
              <w:t>(</w:t>
            </w:r>
            <w:r w:rsidR="000857C2" w:rsidRPr="008A26CA">
              <w:rPr>
                <w:rPrChange w:id="1043" w:author="DS" w:date="2014-09-22T14:54:00Z">
                  <w:rPr>
                    <w:rStyle w:val="Hyperlink"/>
                    <w:rFonts w:asciiTheme="majorHAnsi" w:hAnsiTheme="majorHAnsi"/>
                    <w:sz w:val="24"/>
                    <w:szCs w:val="24"/>
                  </w:rPr>
                </w:rPrChange>
              </w:rPr>
              <w:fldChar w:fldCharType="begin"/>
            </w:r>
            <w:r w:rsidR="000857C2" w:rsidRPr="008A26CA">
              <w:rPr>
                <w:rFonts w:asciiTheme="majorHAnsi" w:hAnsiTheme="majorHAnsi"/>
                <w:sz w:val="24"/>
                <w:szCs w:val="24"/>
                <w:rPrChange w:id="1044" w:author="DS" w:date="2014-09-22T14:54:00Z">
                  <w:rPr/>
                </w:rPrChange>
              </w:rPr>
              <w:instrText xml:space="preserve"> HYPERLINK "https://www.mail.fhda.edu/owa/redir.aspx?C=jGeEfhKtRU-Sx-TttHXfqrTv0VDRjtEItO83ETXuosq8IZPH6wA8I-v_Eugmtp6r7_2CzQdtrhQ.&amp;URL=http%3a%2f%2ffoothill.edu%2faid%2findex.php" \t "_blank" </w:instrText>
            </w:r>
            <w:r w:rsidR="000857C2" w:rsidRPr="008A26CA">
              <w:rPr>
                <w:rPrChange w:id="1045" w:author="DS" w:date="2014-09-22T14:54:00Z">
                  <w:rPr>
                    <w:rStyle w:val="Hyperlink"/>
                    <w:rFonts w:asciiTheme="majorHAnsi" w:hAnsiTheme="majorHAnsi"/>
                    <w:sz w:val="24"/>
                    <w:szCs w:val="24"/>
                  </w:rPr>
                </w:rPrChange>
              </w:rPr>
              <w:fldChar w:fldCharType="separate"/>
            </w:r>
            <w:r w:rsidRPr="008A26CA">
              <w:rPr>
                <w:rStyle w:val="Hyperlink"/>
                <w:rFonts w:asciiTheme="majorHAnsi" w:hAnsiTheme="majorHAnsi"/>
                <w:sz w:val="24"/>
                <w:szCs w:val="24"/>
              </w:rPr>
              <w:t>http://foothill.edu/aid/index.php</w:t>
            </w:r>
            <w:r w:rsidR="000857C2" w:rsidRPr="008A26CA">
              <w:rPr>
                <w:rStyle w:val="Hyperlink"/>
                <w:rFonts w:asciiTheme="majorHAnsi" w:hAnsiTheme="majorHAnsi"/>
                <w:sz w:val="24"/>
                <w:szCs w:val="24"/>
                <w:rPrChange w:id="1046" w:author="DS" w:date="2014-09-22T14:54:00Z">
                  <w:rPr>
                    <w:rStyle w:val="Hyperlink"/>
                    <w:rFonts w:asciiTheme="majorHAnsi" w:hAnsiTheme="majorHAnsi"/>
                    <w:sz w:val="24"/>
                    <w:szCs w:val="24"/>
                  </w:rPr>
                </w:rPrChange>
              </w:rPr>
              <w:fldChar w:fldCharType="end"/>
            </w:r>
            <w:r w:rsidRPr="008A26CA">
              <w:rPr>
                <w:rFonts w:asciiTheme="majorHAnsi" w:hAnsiTheme="majorHAnsi"/>
                <w:sz w:val="24"/>
                <w:szCs w:val="24"/>
              </w:rPr>
              <w:t>), phone, e-mail, or in-person for any of these programs or any questions a student may have about financial aid.</w:t>
            </w:r>
          </w:p>
          <w:p w14:paraId="61324CBB" w14:textId="77777777" w:rsidR="006C54F5" w:rsidRPr="008A26CA" w:rsidRDefault="006C54F5" w:rsidP="006C54F5">
            <w:pPr>
              <w:tabs>
                <w:tab w:val="center" w:pos="4320"/>
                <w:tab w:val="right" w:pos="8640"/>
              </w:tabs>
              <w:spacing w:before="100" w:beforeAutospacing="1" w:after="100" w:afterAutospacing="1"/>
              <w:rPr>
                <w:rFonts w:asciiTheme="majorHAnsi" w:hAnsiTheme="majorHAnsi"/>
                <w:sz w:val="24"/>
                <w:szCs w:val="24"/>
              </w:rPr>
            </w:pPr>
          </w:p>
          <w:p w14:paraId="61B69399" w14:textId="77777777" w:rsidR="00091C8D" w:rsidRPr="008A26CA" w:rsidRDefault="009046F2" w:rsidP="006C54F5">
            <w:pPr>
              <w:spacing w:before="100" w:beforeAutospacing="1" w:after="100" w:afterAutospacing="1"/>
              <w:rPr>
                <w:rFonts w:asciiTheme="majorHAnsi" w:hAnsiTheme="majorHAnsi"/>
                <w:sz w:val="24"/>
                <w:szCs w:val="24"/>
              </w:rPr>
            </w:pPr>
            <w:r w:rsidRPr="008A26CA">
              <w:rPr>
                <w:rFonts w:asciiTheme="majorHAnsi" w:hAnsiTheme="majorHAnsi"/>
                <w:sz w:val="24"/>
                <w:szCs w:val="24"/>
              </w:rPr>
              <w:t>All of the above information regarding the orientation checklist is integrated within the onli</w:t>
            </w:r>
            <w:r w:rsidR="006C54F5" w:rsidRPr="008A26CA">
              <w:rPr>
                <w:rFonts w:asciiTheme="majorHAnsi" w:hAnsiTheme="majorHAnsi"/>
                <w:sz w:val="24"/>
                <w:szCs w:val="24"/>
              </w:rPr>
              <w:t xml:space="preserve">ne and in-person orientations. </w:t>
            </w:r>
          </w:p>
          <w:p w14:paraId="1C2579C2" w14:textId="756B3808" w:rsidR="006C54F5" w:rsidRPr="008A26CA" w:rsidRDefault="006C54F5" w:rsidP="006C54F5">
            <w:pPr>
              <w:pStyle w:val="Default"/>
              <w:keepNext/>
              <w:keepLines/>
              <w:overflowPunct w:val="0"/>
              <w:spacing w:before="200"/>
              <w:textAlignment w:val="baseline"/>
              <w:outlineLvl w:val="6"/>
              <w:rPr>
                <w:rFonts w:asciiTheme="majorHAnsi" w:hAnsiTheme="majorHAnsi"/>
                <w:rPrChange w:id="1047" w:author="DS" w:date="2014-09-22T14:54:00Z">
                  <w:rPr>
                    <w:rFonts w:eastAsiaTheme="majorEastAsia"/>
                    <w:i/>
                    <w:iCs/>
                  </w:rPr>
                </w:rPrChange>
              </w:rPr>
            </w:pPr>
            <w:r w:rsidRPr="008A26CA">
              <w:rPr>
                <w:rFonts w:asciiTheme="majorHAnsi" w:hAnsiTheme="majorHAnsi"/>
                <w:rPrChange w:id="1048" w:author="DS" w:date="2014-09-22T14:54:00Z">
                  <w:rPr/>
                </w:rPrChange>
              </w:rPr>
              <w:t xml:space="preserve">6.    Academic calendar and important timelines. </w:t>
            </w:r>
            <w:r w:rsidRPr="008A26CA">
              <w:rPr>
                <w:rFonts w:asciiTheme="majorHAnsi" w:hAnsiTheme="majorHAnsi"/>
                <w:color w:val="auto"/>
                <w:rPrChange w:id="1049" w:author="DS" w:date="2014-09-22T14:54:00Z">
                  <w:rPr/>
                </w:rPrChange>
              </w:rPr>
              <w:t xml:space="preserve"> (See Attachment #1)</w:t>
            </w:r>
          </w:p>
          <w:p w14:paraId="3A90276F" w14:textId="035EA6D1" w:rsidR="006C54F5" w:rsidRPr="008A26CA" w:rsidRDefault="006C54F5" w:rsidP="006C54F5">
            <w:pPr>
              <w:spacing w:before="100" w:beforeAutospacing="1" w:after="100" w:afterAutospacing="1"/>
              <w:rPr>
                <w:rFonts w:asciiTheme="majorHAnsi" w:hAnsiTheme="majorHAnsi"/>
                <w:sz w:val="24"/>
                <w:szCs w:val="24"/>
              </w:rPr>
            </w:pPr>
          </w:p>
        </w:tc>
      </w:tr>
      <w:tr w:rsidR="00E5498C" w:rsidRPr="008A26CA" w14:paraId="546CBAC5" w14:textId="77777777">
        <w:tc>
          <w:tcPr>
            <w:tcW w:w="10044" w:type="dxa"/>
            <w:shd w:val="clear" w:color="auto" w:fill="auto"/>
          </w:tcPr>
          <w:p w14:paraId="5399F584" w14:textId="77777777" w:rsidR="00E5498C" w:rsidRPr="008A26CA" w:rsidRDefault="00E5498C" w:rsidP="006C54F5">
            <w:pPr>
              <w:pStyle w:val="Default"/>
              <w:tabs>
                <w:tab w:val="center" w:pos="4320"/>
                <w:tab w:val="right" w:pos="8640"/>
              </w:tabs>
              <w:overflowPunct w:val="0"/>
              <w:textAlignment w:val="baseline"/>
              <w:rPr>
                <w:rFonts w:asciiTheme="majorHAnsi" w:hAnsiTheme="majorHAnsi"/>
                <w:smallCaps/>
                <w:rPrChange w:id="1050" w:author="DS" w:date="2014-09-22T14:54:00Z">
                  <w:rPr>
                    <w:smallCaps/>
                  </w:rPr>
                </w:rPrChange>
              </w:rPr>
            </w:pPr>
          </w:p>
        </w:tc>
      </w:tr>
      <w:tr w:rsidR="00E5498C" w:rsidRPr="008A26CA" w14:paraId="52721982" w14:textId="77777777">
        <w:tc>
          <w:tcPr>
            <w:tcW w:w="10044" w:type="dxa"/>
            <w:shd w:val="clear" w:color="auto" w:fill="auto"/>
          </w:tcPr>
          <w:p w14:paraId="5059B1DA" w14:textId="77777777" w:rsidR="006A6523" w:rsidRPr="008A26CA" w:rsidRDefault="006A6523" w:rsidP="006A6523">
            <w:pPr>
              <w:overflowPunct/>
              <w:textAlignment w:val="auto"/>
              <w:rPr>
                <w:rFonts w:asciiTheme="majorHAnsi" w:hAnsiTheme="majorHAnsi"/>
                <w:sz w:val="24"/>
                <w:szCs w:val="24"/>
                <w:rPrChange w:id="1051" w:author="DS" w:date="2014-09-22T14:54:00Z">
                  <w:rPr>
                    <w:rFonts w:ascii="Calibri" w:hAnsi="Calibri"/>
                    <w:sz w:val="24"/>
                    <w:szCs w:val="24"/>
                  </w:rPr>
                </w:rPrChange>
              </w:rPr>
            </w:pPr>
            <w:r w:rsidRPr="008A26CA">
              <w:rPr>
                <w:rFonts w:asciiTheme="majorHAnsi" w:hAnsiTheme="majorHAnsi"/>
                <w:sz w:val="24"/>
                <w:szCs w:val="24"/>
                <w:rPrChange w:id="1052" w:author="DS" w:date="2014-09-22T14:54:00Z">
                  <w:rPr>
                    <w:rFonts w:ascii="Calibri" w:hAnsi="Calibri"/>
                    <w:sz w:val="24"/>
                    <w:szCs w:val="24"/>
                  </w:rPr>
                </w:rPrChange>
              </w:rPr>
              <w:t xml:space="preserve">7. </w:t>
            </w:r>
            <w:r w:rsidR="00E5498C" w:rsidRPr="008A26CA">
              <w:rPr>
                <w:rFonts w:asciiTheme="majorHAnsi" w:hAnsiTheme="majorHAnsi"/>
                <w:sz w:val="24"/>
                <w:szCs w:val="24"/>
                <w:rPrChange w:id="1053" w:author="DS" w:date="2014-09-22T14:54:00Z">
                  <w:rPr>
                    <w:rFonts w:ascii="Calibri" w:hAnsi="Calibri"/>
                    <w:sz w:val="24"/>
                    <w:szCs w:val="24"/>
                  </w:rPr>
                </w:rPrChange>
              </w:rPr>
              <w:t>Include in the Budget Plan, all staff costs (salaries and benefits) for each position and the direct cost to purchase, develop or maintain technology tools specifically for orientation services</w:t>
            </w:r>
            <w:r w:rsidR="006C54F5" w:rsidRPr="008A26CA">
              <w:rPr>
                <w:rFonts w:asciiTheme="majorHAnsi" w:hAnsiTheme="majorHAnsi"/>
                <w:sz w:val="24"/>
                <w:szCs w:val="24"/>
                <w:rPrChange w:id="1054" w:author="DS" w:date="2014-09-22T14:54:00Z">
                  <w:rPr>
                    <w:rFonts w:ascii="Calibri" w:hAnsi="Calibri"/>
                    <w:sz w:val="24"/>
                    <w:szCs w:val="24"/>
                  </w:rPr>
                </w:rPrChange>
              </w:rPr>
              <w:t xml:space="preserve"> </w:t>
            </w:r>
          </w:p>
          <w:p w14:paraId="6A45EE08" w14:textId="1C08DDBA" w:rsidR="00AC15B3" w:rsidRPr="008A26CA" w:rsidRDefault="006C54F5" w:rsidP="006A6523">
            <w:pPr>
              <w:overflowPunct/>
              <w:textAlignment w:val="auto"/>
              <w:rPr>
                <w:rFonts w:asciiTheme="majorHAnsi" w:hAnsiTheme="majorHAnsi"/>
                <w:smallCaps/>
                <w:sz w:val="24"/>
                <w:szCs w:val="24"/>
                <w:rPrChange w:id="1055" w:author="DS" w:date="2014-09-22T14:54:00Z">
                  <w:rPr>
                    <w:rFonts w:ascii="Calibri" w:hAnsi="Calibri"/>
                    <w:smallCaps/>
                    <w:sz w:val="24"/>
                    <w:szCs w:val="24"/>
                  </w:rPr>
                </w:rPrChange>
              </w:rPr>
            </w:pPr>
            <w:r w:rsidRPr="008A26CA">
              <w:rPr>
                <w:rFonts w:asciiTheme="majorHAnsi" w:hAnsiTheme="majorHAnsi"/>
                <w:sz w:val="24"/>
                <w:szCs w:val="24"/>
                <w:rPrChange w:id="1056" w:author="DS" w:date="2014-09-22T14:54:00Z">
                  <w:rPr>
                    <w:rFonts w:ascii="Calibri" w:hAnsi="Calibri"/>
                    <w:color w:val="FF6600"/>
                    <w:sz w:val="24"/>
                    <w:szCs w:val="24"/>
                  </w:rPr>
                </w:rPrChange>
              </w:rPr>
              <w:t>(See Attachment #2)</w:t>
            </w:r>
          </w:p>
          <w:p w14:paraId="2C304274" w14:textId="77777777" w:rsidR="00E5498C" w:rsidRPr="008A26CA" w:rsidRDefault="00E5498C" w:rsidP="006C54F5">
            <w:pPr>
              <w:tabs>
                <w:tab w:val="center" w:pos="4320"/>
                <w:tab w:val="right" w:pos="8640"/>
              </w:tabs>
              <w:overflowPunct/>
              <w:ind w:left="720"/>
              <w:textAlignment w:val="auto"/>
              <w:rPr>
                <w:rFonts w:asciiTheme="majorHAnsi" w:hAnsiTheme="majorHAnsi"/>
                <w:smallCaps/>
                <w:sz w:val="24"/>
                <w:szCs w:val="24"/>
                <w:rPrChange w:id="1057" w:author="DS" w:date="2014-09-22T14:54:00Z">
                  <w:rPr>
                    <w:rFonts w:ascii="Calibri" w:hAnsi="Calibri"/>
                    <w:smallCaps/>
                    <w:sz w:val="24"/>
                    <w:szCs w:val="24"/>
                  </w:rPr>
                </w:rPrChange>
              </w:rPr>
            </w:pPr>
          </w:p>
        </w:tc>
      </w:tr>
    </w:tbl>
    <w:p w14:paraId="7E4960FF" w14:textId="77777777" w:rsidR="00FF50CE" w:rsidRPr="008A26CA" w:rsidRDefault="00FF50CE" w:rsidP="003A46BA">
      <w:pPr>
        <w:overflowPunct/>
        <w:textAlignment w:val="auto"/>
        <w:rPr>
          <w:rFonts w:asciiTheme="majorHAnsi" w:hAnsiTheme="majorHAnsi"/>
          <w:b/>
          <w:sz w:val="24"/>
          <w:szCs w:val="24"/>
          <w:rPrChange w:id="1058" w:author="DS" w:date="2014-09-22T14:54:00Z">
            <w:rPr>
              <w:rFonts w:ascii="Calibri" w:hAnsi="Calibri"/>
              <w:b/>
            </w:rPr>
          </w:rPrChange>
        </w:rPr>
      </w:pPr>
    </w:p>
    <w:p w14:paraId="601B0F7F" w14:textId="77777777" w:rsidR="004159B6" w:rsidRPr="008A26CA" w:rsidRDefault="00A91783" w:rsidP="003A46BA">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ind w:left="90"/>
        <w:rPr>
          <w:rFonts w:asciiTheme="majorHAnsi" w:hAnsiTheme="majorHAnsi"/>
          <w:b/>
          <w:sz w:val="24"/>
          <w:szCs w:val="24"/>
          <w:rPrChange w:id="1059" w:author="DS" w:date="2014-09-22T14:54:00Z">
            <w:rPr>
              <w:rFonts w:ascii="Calibri" w:hAnsi="Calibri"/>
              <w:b/>
              <w:sz w:val="24"/>
              <w:szCs w:val="24"/>
            </w:rPr>
          </w:rPrChange>
        </w:rPr>
      </w:pPr>
      <w:r w:rsidRPr="008A26CA">
        <w:rPr>
          <w:rFonts w:asciiTheme="majorHAnsi" w:hAnsiTheme="majorHAnsi"/>
          <w:b/>
          <w:sz w:val="24"/>
          <w:szCs w:val="24"/>
          <w:rPrChange w:id="1060" w:author="DS" w:date="2014-09-22T14:54:00Z">
            <w:rPr>
              <w:rFonts w:ascii="Calibri" w:hAnsi="Calibri"/>
              <w:b/>
              <w:sz w:val="24"/>
              <w:szCs w:val="24"/>
            </w:rPr>
          </w:rPrChange>
        </w:rPr>
        <w:t>ii</w:t>
      </w:r>
      <w:r w:rsidR="004159B6" w:rsidRPr="008A26CA">
        <w:rPr>
          <w:rFonts w:asciiTheme="majorHAnsi" w:hAnsiTheme="majorHAnsi"/>
          <w:b/>
          <w:sz w:val="24"/>
          <w:szCs w:val="24"/>
          <w:rPrChange w:id="1061" w:author="DS" w:date="2014-09-22T14:54:00Z">
            <w:rPr>
              <w:rFonts w:ascii="Calibri" w:hAnsi="Calibri"/>
              <w:b/>
              <w:sz w:val="24"/>
              <w:szCs w:val="24"/>
            </w:rPr>
          </w:rPrChange>
        </w:rPr>
        <w:t>. Assessment</w:t>
      </w:r>
      <w:r w:rsidR="00C849C1" w:rsidRPr="008A26CA">
        <w:rPr>
          <w:rFonts w:asciiTheme="majorHAnsi" w:hAnsiTheme="majorHAnsi"/>
          <w:b/>
          <w:sz w:val="24"/>
          <w:szCs w:val="24"/>
          <w:rPrChange w:id="1062" w:author="DS" w:date="2014-09-22T14:54:00Z">
            <w:rPr>
              <w:rFonts w:ascii="Calibri" w:hAnsi="Calibri"/>
              <w:b/>
              <w:sz w:val="24"/>
              <w:szCs w:val="24"/>
            </w:rPr>
          </w:rPrChange>
        </w:rPr>
        <w:t xml:space="preserve"> and Placement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E5498C" w:rsidRPr="008A26CA" w14:paraId="27D338BD" w14:textId="77777777">
        <w:tc>
          <w:tcPr>
            <w:tcW w:w="10044" w:type="dxa"/>
            <w:shd w:val="clear" w:color="auto" w:fill="auto"/>
          </w:tcPr>
          <w:p w14:paraId="092E5488" w14:textId="538E2DB6" w:rsidR="00E5498C" w:rsidRPr="008A26CA" w:rsidRDefault="00E5498C" w:rsidP="002E5F85">
            <w:pPr>
              <w:numPr>
                <w:ilvl w:val="0"/>
                <w:numId w:val="2"/>
              </w:numPr>
              <w:tabs>
                <w:tab w:val="left" w:pos="720"/>
              </w:tabs>
              <w:overflowPunct/>
              <w:ind w:left="720"/>
              <w:textAlignment w:val="auto"/>
              <w:rPr>
                <w:rFonts w:asciiTheme="majorHAnsi" w:hAnsiTheme="majorHAnsi" w:cs="Arial"/>
                <w:sz w:val="24"/>
                <w:szCs w:val="24"/>
                <w:rPrChange w:id="1063" w:author="DS" w:date="2014-09-22T14:54:00Z">
                  <w:rPr>
                    <w:rFonts w:ascii="Calibri" w:hAnsi="Calibri" w:cs="Arial"/>
                  </w:rPr>
                </w:rPrChange>
              </w:rPr>
            </w:pPr>
            <w:r w:rsidRPr="008A26CA">
              <w:rPr>
                <w:rFonts w:asciiTheme="majorHAnsi" w:hAnsiTheme="majorHAnsi"/>
                <w:sz w:val="24"/>
                <w:szCs w:val="24"/>
                <w:rPrChange w:id="1064" w:author="DS" w:date="2014-09-22T14:54:00Z">
                  <w:rPr>
                    <w:rFonts w:ascii="Calibri" w:hAnsi="Calibri"/>
                  </w:rPr>
                </w:rPrChange>
              </w:rPr>
              <w:t xml:space="preserve">Describe the target student audience, including an estimate of </w:t>
            </w:r>
            <w:r w:rsidRPr="008A26CA">
              <w:rPr>
                <w:rFonts w:asciiTheme="majorHAnsi" w:hAnsiTheme="majorHAnsi" w:cs="Arial"/>
                <w:sz w:val="24"/>
                <w:szCs w:val="24"/>
                <w:rPrChange w:id="1065" w:author="DS" w:date="2014-09-22T14:54:00Z">
                  <w:rPr>
                    <w:rFonts w:ascii="Calibri" w:hAnsi="Calibri" w:cs="Arial"/>
                  </w:rPr>
                </w:rPrChange>
              </w:rPr>
              <w:t>the annual number of students to be assessed</w:t>
            </w:r>
            <w:r w:rsidR="009779BB" w:rsidRPr="008A26CA">
              <w:rPr>
                <w:rFonts w:asciiTheme="majorHAnsi" w:hAnsiTheme="majorHAnsi" w:cs="Arial"/>
                <w:sz w:val="24"/>
                <w:szCs w:val="24"/>
                <w:rPrChange w:id="1066" w:author="DS" w:date="2014-09-22T14:54:00Z">
                  <w:rPr>
                    <w:rFonts w:ascii="Calibri" w:hAnsi="Calibri" w:cs="Arial"/>
                  </w:rPr>
                </w:rPrChange>
              </w:rPr>
              <w:t>,</w:t>
            </w:r>
            <w:r w:rsidR="00C92AC9" w:rsidRPr="008A26CA">
              <w:rPr>
                <w:rFonts w:asciiTheme="majorHAnsi" w:hAnsiTheme="majorHAnsi" w:cs="Arial"/>
                <w:sz w:val="24"/>
                <w:szCs w:val="24"/>
                <w:rPrChange w:id="1067" w:author="DS" w:date="2014-09-22T14:54:00Z">
                  <w:rPr>
                    <w:rFonts w:ascii="Calibri" w:hAnsi="Calibri" w:cs="Arial"/>
                  </w:rPr>
                </w:rPrChange>
              </w:rPr>
              <w:t xml:space="preserve"> </w:t>
            </w:r>
            <w:r w:rsidRPr="008A26CA">
              <w:rPr>
                <w:rFonts w:asciiTheme="majorHAnsi" w:hAnsiTheme="majorHAnsi" w:cs="Arial"/>
                <w:sz w:val="24"/>
                <w:szCs w:val="24"/>
                <w:rPrChange w:id="1068" w:author="DS" w:date="2014-09-22T14:54:00Z">
                  <w:rPr>
                    <w:rFonts w:ascii="Calibri" w:hAnsi="Calibri" w:cs="Arial"/>
                  </w:rPr>
                </w:rPrChange>
              </w:rPr>
              <w:t>and a description of who will be required to be assessed.</w:t>
            </w:r>
            <w:r w:rsidRPr="008A26CA">
              <w:rPr>
                <w:rFonts w:asciiTheme="majorHAnsi" w:hAnsiTheme="majorHAnsi"/>
                <w:sz w:val="24"/>
                <w:szCs w:val="24"/>
                <w:rPrChange w:id="1069" w:author="DS" w:date="2014-09-22T14:54:00Z">
                  <w:rPr>
                    <w:rFonts w:ascii="Calibri" w:hAnsi="Calibri"/>
                  </w:rPr>
                </w:rPrChange>
              </w:rPr>
              <w:t xml:space="preserve"> Describe the methods by which assessment and placement services will be delivered. Describe any partnerships among colleges or with high school districts, workforce agencies, or other community partners that assist with providing assessment and placement. Describe at what point(s) in the student’s academic pathway assessment and placement are provided (while still in high school, summer, during registration, etc</w:t>
            </w:r>
            <w:r w:rsidR="003B2AC1" w:rsidRPr="008A26CA">
              <w:rPr>
                <w:rFonts w:asciiTheme="majorHAnsi" w:hAnsiTheme="majorHAnsi"/>
                <w:sz w:val="24"/>
                <w:szCs w:val="24"/>
                <w:rPrChange w:id="1070" w:author="DS" w:date="2014-09-22T14:54:00Z">
                  <w:rPr>
                    <w:rFonts w:ascii="Calibri" w:hAnsi="Calibri"/>
                  </w:rPr>
                </w:rPrChange>
              </w:rPr>
              <w:t>.</w:t>
            </w:r>
            <w:r w:rsidRPr="008A26CA">
              <w:rPr>
                <w:rFonts w:asciiTheme="majorHAnsi" w:hAnsiTheme="majorHAnsi"/>
                <w:sz w:val="24"/>
                <w:szCs w:val="24"/>
                <w:rPrChange w:id="1071" w:author="DS" w:date="2014-09-22T14:54:00Z">
                  <w:rPr>
                    <w:rFonts w:ascii="Calibri" w:hAnsi="Calibri"/>
                  </w:rPr>
                </w:rPrChange>
              </w:rPr>
              <w:t>)</w:t>
            </w:r>
            <w:r w:rsidRPr="008A26CA">
              <w:rPr>
                <w:rFonts w:asciiTheme="majorHAnsi" w:hAnsiTheme="majorHAnsi" w:cs="Arial"/>
                <w:sz w:val="24"/>
                <w:szCs w:val="24"/>
                <w:rPrChange w:id="1072" w:author="DS" w:date="2014-09-22T14:54:00Z">
                  <w:rPr>
                    <w:rFonts w:ascii="Calibri" w:hAnsi="Calibri" w:cs="Arial"/>
                  </w:rPr>
                </w:rPrChange>
              </w:rPr>
              <w:t xml:space="preserve">.  </w:t>
            </w:r>
          </w:p>
          <w:p w14:paraId="2D518989" w14:textId="77777777" w:rsidR="006C54F5" w:rsidRPr="008A26CA" w:rsidRDefault="006C54F5" w:rsidP="006C54F5">
            <w:pPr>
              <w:tabs>
                <w:tab w:val="left" w:pos="720"/>
                <w:tab w:val="center" w:pos="4320"/>
                <w:tab w:val="right" w:pos="8640"/>
              </w:tabs>
              <w:overflowPunct/>
              <w:ind w:left="720"/>
              <w:textAlignment w:val="auto"/>
              <w:rPr>
                <w:rFonts w:asciiTheme="majorHAnsi" w:hAnsiTheme="majorHAnsi" w:cs="Arial"/>
                <w:sz w:val="24"/>
                <w:szCs w:val="24"/>
                <w:rPrChange w:id="1073" w:author="DS" w:date="2014-09-22T14:54:00Z">
                  <w:rPr>
                    <w:rFonts w:ascii="Calibri" w:hAnsi="Calibri" w:cs="Arial"/>
                  </w:rPr>
                </w:rPrChange>
              </w:rPr>
            </w:pPr>
          </w:p>
          <w:p w14:paraId="0A8CB87C" w14:textId="268B8BD1" w:rsidR="00EF438A" w:rsidRPr="008A26CA" w:rsidRDefault="00EF438A" w:rsidP="00485C11">
            <w:pPr>
              <w:tabs>
                <w:tab w:val="left" w:pos="720"/>
              </w:tabs>
              <w:overflowPunct/>
              <w:textAlignment w:val="auto"/>
              <w:rPr>
                <w:rFonts w:asciiTheme="majorHAnsi" w:hAnsiTheme="majorHAnsi" w:cs="Arial"/>
                <w:sz w:val="24"/>
                <w:szCs w:val="24"/>
                <w:rPrChange w:id="1074" w:author="DS" w:date="2014-09-22T14:54:00Z">
                  <w:rPr>
                    <w:rFonts w:ascii="Calibri" w:hAnsi="Calibri" w:cs="Arial"/>
                    <w:sz w:val="24"/>
                    <w:szCs w:val="24"/>
                  </w:rPr>
                </w:rPrChange>
              </w:rPr>
            </w:pPr>
            <w:r w:rsidRPr="008A26CA">
              <w:rPr>
                <w:rFonts w:asciiTheme="majorHAnsi" w:hAnsiTheme="majorHAnsi" w:cs="Arial"/>
                <w:sz w:val="24"/>
                <w:szCs w:val="24"/>
                <w:rPrChange w:id="1075" w:author="DS" w:date="2014-09-22T14:54:00Z">
                  <w:rPr>
                    <w:rFonts w:ascii="Calibri" w:hAnsi="Calibri" w:cs="Arial"/>
                    <w:sz w:val="24"/>
                    <w:szCs w:val="24"/>
                  </w:rPr>
                </w:rPrChange>
              </w:rPr>
              <w:t xml:space="preserve">Prior to taking an assessment test at Foothill College, students must apply and submit an application through CCCApply in order to obtain a student ID number. Assessment Testing and Placement is required of Foothill students who plan to obtain a certificate, degree or ADT, take a math or English, or ESLL course or any pre-requisites that require certain math or English levels (and that have not been met by equivalent courses at other accredited colleges).  In addition, students that want to waive the college level chemistry course may also take the chemistry assessment test.  </w:t>
            </w:r>
          </w:p>
          <w:p w14:paraId="516D8D44" w14:textId="7101DF84" w:rsidR="00D061D9" w:rsidRPr="008A26CA" w:rsidRDefault="00EF438A" w:rsidP="00485C11">
            <w:pPr>
              <w:tabs>
                <w:tab w:val="left" w:pos="720"/>
              </w:tabs>
              <w:overflowPunct/>
              <w:textAlignment w:val="auto"/>
              <w:rPr>
                <w:rFonts w:asciiTheme="majorHAnsi" w:hAnsiTheme="majorHAnsi" w:cs="Arial"/>
                <w:sz w:val="24"/>
                <w:szCs w:val="24"/>
                <w:rPrChange w:id="1076" w:author="DS" w:date="2014-09-22T14:54:00Z">
                  <w:rPr>
                    <w:rFonts w:ascii="Calibri" w:hAnsi="Calibri" w:cs="Arial"/>
                    <w:sz w:val="24"/>
                    <w:szCs w:val="24"/>
                  </w:rPr>
                </w:rPrChange>
              </w:rPr>
            </w:pPr>
            <w:r w:rsidRPr="008A26CA">
              <w:rPr>
                <w:rFonts w:asciiTheme="majorHAnsi" w:hAnsiTheme="majorHAnsi" w:cs="Arial"/>
                <w:sz w:val="24"/>
                <w:szCs w:val="24"/>
                <w:rPrChange w:id="1077" w:author="DS" w:date="2014-09-22T14:54:00Z">
                  <w:rPr>
                    <w:rFonts w:ascii="Calibri" w:hAnsi="Calibri" w:cs="Arial"/>
                    <w:sz w:val="24"/>
                    <w:szCs w:val="24"/>
                  </w:rPr>
                </w:rPrChange>
              </w:rPr>
              <w:t>Assessment tests are provided throughout every college quarter at the Assessment and Testing Office. The tests are also administered at our satellite campus, Middlefield College, at local high schools, and at the Silicon Valley Educational Center through the SOAR outreach program.</w:t>
            </w:r>
            <w:ins w:id="1078" w:author="DS" w:date="2014-09-22T13:44:00Z">
              <w:r w:rsidR="007F2379" w:rsidRPr="008A26CA">
                <w:rPr>
                  <w:rFonts w:asciiTheme="majorHAnsi" w:hAnsiTheme="majorHAnsi" w:cs="Arial"/>
                  <w:sz w:val="24"/>
                  <w:szCs w:val="24"/>
                  <w:rPrChange w:id="1079" w:author="DS" w:date="2014-09-22T14:54:00Z">
                    <w:rPr>
                      <w:rFonts w:ascii="Calibri" w:hAnsi="Calibri" w:cs="Arial"/>
                      <w:sz w:val="24"/>
                      <w:szCs w:val="24"/>
                    </w:rPr>
                  </w:rPrChange>
                </w:rPr>
                <w:t xml:space="preserve"> New s</w:t>
              </w:r>
            </w:ins>
            <w:ins w:id="1080" w:author="DS" w:date="2014-09-22T13:42:00Z">
              <w:r w:rsidR="007F2379" w:rsidRPr="008A26CA">
                <w:rPr>
                  <w:rFonts w:asciiTheme="majorHAnsi" w:hAnsiTheme="majorHAnsi" w:cs="Arial"/>
                  <w:sz w:val="24"/>
                  <w:szCs w:val="24"/>
                  <w:rPrChange w:id="1081" w:author="DS" w:date="2014-09-22T14:54:00Z">
                    <w:rPr>
                      <w:rFonts w:ascii="Calibri" w:hAnsi="Calibri" w:cs="Arial"/>
                      <w:sz w:val="24"/>
                      <w:szCs w:val="24"/>
                    </w:rPr>
                  </w:rPrChange>
                </w:rPr>
                <w:t xml:space="preserve">tudents </w:t>
              </w:r>
            </w:ins>
            <w:ins w:id="1082" w:author="DS" w:date="2014-09-22T13:45:00Z">
              <w:r w:rsidR="007F2379" w:rsidRPr="008A26CA">
                <w:rPr>
                  <w:rFonts w:asciiTheme="majorHAnsi" w:hAnsiTheme="majorHAnsi" w:cs="Arial"/>
                  <w:sz w:val="24"/>
                  <w:szCs w:val="24"/>
                  <w:rPrChange w:id="1083" w:author="DS" w:date="2014-09-22T14:54:00Z">
                    <w:rPr>
                      <w:rFonts w:ascii="Calibri" w:hAnsi="Calibri" w:cs="Arial"/>
                      <w:sz w:val="24"/>
                      <w:szCs w:val="24"/>
                    </w:rPr>
                  </w:rPrChange>
                </w:rPr>
                <w:t>are not required</w:t>
              </w:r>
            </w:ins>
            <w:ins w:id="1084" w:author="DS" w:date="2014-09-22T13:42:00Z">
              <w:r w:rsidR="007F2379" w:rsidRPr="008A26CA">
                <w:rPr>
                  <w:rFonts w:asciiTheme="majorHAnsi" w:hAnsiTheme="majorHAnsi" w:cs="Arial"/>
                  <w:sz w:val="24"/>
                  <w:szCs w:val="24"/>
                  <w:rPrChange w:id="1085" w:author="DS" w:date="2014-09-22T14:54:00Z">
                    <w:rPr>
                      <w:rFonts w:ascii="Calibri" w:hAnsi="Calibri" w:cs="Arial"/>
                      <w:sz w:val="24"/>
                      <w:szCs w:val="24"/>
                    </w:rPr>
                  </w:rPrChange>
                </w:rPr>
                <w:t xml:space="preserve"> see a counselor prior to taking their placement tests. The majority of students who register for SOAR are advised by the outreach team of the </w:t>
              </w:r>
            </w:ins>
            <w:ins w:id="1086" w:author="DS" w:date="2014-09-22T13:44:00Z">
              <w:r w:rsidR="007F2379" w:rsidRPr="008A26CA">
                <w:rPr>
                  <w:rFonts w:asciiTheme="majorHAnsi" w:hAnsiTheme="majorHAnsi" w:cs="Arial"/>
                  <w:sz w:val="24"/>
                  <w:szCs w:val="24"/>
                  <w:rPrChange w:id="1087" w:author="DS" w:date="2014-09-22T14:54:00Z">
                    <w:rPr>
                      <w:rFonts w:ascii="Calibri" w:hAnsi="Calibri" w:cs="Arial"/>
                      <w:sz w:val="24"/>
                      <w:szCs w:val="24"/>
                    </w:rPr>
                  </w:rPrChange>
                </w:rPr>
                <w:t xml:space="preserve">value </w:t>
              </w:r>
            </w:ins>
            <w:ins w:id="1088" w:author="DS" w:date="2014-09-22T13:45:00Z">
              <w:r w:rsidR="007F2379" w:rsidRPr="008A26CA">
                <w:rPr>
                  <w:rFonts w:asciiTheme="majorHAnsi" w:hAnsiTheme="majorHAnsi" w:cs="Arial"/>
                  <w:sz w:val="24"/>
                  <w:szCs w:val="24"/>
                  <w:rPrChange w:id="1089" w:author="DS" w:date="2014-09-22T14:54:00Z">
                    <w:rPr>
                      <w:rFonts w:ascii="Calibri" w:hAnsi="Calibri" w:cs="Arial"/>
                      <w:sz w:val="24"/>
                      <w:szCs w:val="24"/>
                    </w:rPr>
                  </w:rPrChange>
                </w:rPr>
                <w:t>of</w:t>
              </w:r>
            </w:ins>
            <w:ins w:id="1090" w:author="DS" w:date="2014-09-22T13:42:00Z">
              <w:r w:rsidR="007F2379" w:rsidRPr="008A26CA">
                <w:rPr>
                  <w:rFonts w:asciiTheme="majorHAnsi" w:hAnsiTheme="majorHAnsi" w:cs="Arial"/>
                  <w:sz w:val="24"/>
                  <w:szCs w:val="24"/>
                  <w:rPrChange w:id="1091" w:author="DS" w:date="2014-09-22T14:54:00Z">
                    <w:rPr>
                      <w:rFonts w:ascii="Calibri" w:hAnsi="Calibri" w:cs="Arial"/>
                      <w:sz w:val="24"/>
                      <w:szCs w:val="24"/>
                    </w:rPr>
                  </w:rPrChange>
                </w:rPr>
                <w:t xml:space="preserve"> placement test prep and the supporting resources</w:t>
              </w:r>
            </w:ins>
            <w:ins w:id="1092" w:author="DS" w:date="2014-09-22T13:45:00Z">
              <w:r w:rsidR="007F2379" w:rsidRPr="008A26CA">
                <w:rPr>
                  <w:rFonts w:asciiTheme="majorHAnsi" w:hAnsiTheme="majorHAnsi" w:cs="Arial"/>
                  <w:sz w:val="24"/>
                  <w:szCs w:val="24"/>
                  <w:rPrChange w:id="1093" w:author="DS" w:date="2014-09-22T14:54:00Z">
                    <w:rPr>
                      <w:rFonts w:ascii="Calibri" w:hAnsi="Calibri" w:cs="Arial"/>
                      <w:sz w:val="24"/>
                      <w:szCs w:val="24"/>
                    </w:rPr>
                  </w:rPrChange>
                </w:rPr>
                <w:t xml:space="preserve"> available.</w:t>
              </w:r>
            </w:ins>
            <w:del w:id="1094" w:author="DS" w:date="2014-09-22T13:44:00Z">
              <w:r w:rsidRPr="008A26CA" w:rsidDel="007F2379">
                <w:rPr>
                  <w:rFonts w:asciiTheme="majorHAnsi" w:hAnsiTheme="majorHAnsi" w:cs="Arial"/>
                  <w:sz w:val="24"/>
                  <w:szCs w:val="24"/>
                  <w:rPrChange w:id="1095" w:author="DS" w:date="2014-09-22T14:54:00Z">
                    <w:rPr>
                      <w:rFonts w:ascii="Calibri" w:hAnsi="Calibri" w:cs="Arial"/>
                      <w:sz w:val="24"/>
                      <w:szCs w:val="24"/>
                    </w:rPr>
                  </w:rPrChange>
                </w:rPr>
                <w:delText xml:space="preserve"> </w:delText>
              </w:r>
            </w:del>
            <w:ins w:id="1096" w:author="Carolyn Holcroft" w:date="2014-09-21T16:36:00Z">
              <w:del w:id="1097" w:author="DS" w:date="2014-09-22T13:44:00Z">
                <w:r w:rsidR="003D4F2C" w:rsidRPr="008A26CA" w:rsidDel="007F2379">
                  <w:rPr>
                    <w:rFonts w:asciiTheme="majorHAnsi" w:hAnsiTheme="majorHAnsi" w:cs="Arial"/>
                    <w:sz w:val="24"/>
                    <w:szCs w:val="24"/>
                    <w:highlight w:val="yellow"/>
                    <w:rPrChange w:id="1098" w:author="DS" w:date="2014-09-22T14:54:00Z">
                      <w:rPr>
                        <w:rFonts w:ascii="Calibri" w:hAnsi="Calibri" w:cs="Arial"/>
                        <w:sz w:val="24"/>
                        <w:szCs w:val="24"/>
                      </w:rPr>
                    </w:rPrChange>
                  </w:rPr>
                  <w:delText>Are students required to speak with a counselor before taking a placement test? C</w:delText>
                </w:r>
                <w:r w:rsidR="0032493E" w:rsidRPr="008A26CA" w:rsidDel="007F2379">
                  <w:rPr>
                    <w:rFonts w:asciiTheme="majorHAnsi" w:hAnsiTheme="majorHAnsi" w:cs="Arial"/>
                    <w:sz w:val="24"/>
                    <w:szCs w:val="24"/>
                    <w:highlight w:val="yellow"/>
                    <w:rPrChange w:id="1099" w:author="DS" w:date="2014-09-22T14:54:00Z">
                      <w:rPr>
                        <w:rFonts w:ascii="Calibri" w:hAnsi="Calibri" w:cs="Arial"/>
                        <w:sz w:val="24"/>
                        <w:szCs w:val="24"/>
                      </w:rPr>
                    </w:rPrChange>
                  </w:rPr>
                  <w:delText xml:space="preserve">an we consider </w:delText>
                </w:r>
              </w:del>
            </w:ins>
            <w:ins w:id="1100" w:author="Carolyn Holcroft" w:date="2014-09-21T16:37:00Z">
              <w:del w:id="1101" w:author="DS" w:date="2014-09-22T13:44:00Z">
                <w:r w:rsidR="003D4F2C" w:rsidRPr="008A26CA" w:rsidDel="007F2379">
                  <w:rPr>
                    <w:rFonts w:asciiTheme="majorHAnsi" w:hAnsiTheme="majorHAnsi" w:cs="Arial"/>
                    <w:sz w:val="24"/>
                    <w:szCs w:val="24"/>
                    <w:highlight w:val="yellow"/>
                    <w:rPrChange w:id="1102" w:author="DS" w:date="2014-09-22T14:54:00Z">
                      <w:rPr>
                        <w:rFonts w:ascii="Calibri" w:hAnsi="Calibri" w:cs="Arial"/>
                        <w:sz w:val="24"/>
                        <w:szCs w:val="24"/>
                      </w:rPr>
                    </w:rPrChange>
                  </w:rPr>
                  <w:delText>implementing, if not? Much data to suggest students not aware of importance of test and are hurting themselves by not understanding the implications before it</w:delText>
                </w:r>
              </w:del>
            </w:ins>
            <w:ins w:id="1103" w:author="Carolyn Holcroft" w:date="2014-09-21T16:38:00Z">
              <w:del w:id="1104" w:author="DS" w:date="2014-09-22T13:44:00Z">
                <w:r w:rsidR="003D4F2C" w:rsidRPr="008A26CA" w:rsidDel="007F2379">
                  <w:rPr>
                    <w:rFonts w:asciiTheme="majorHAnsi" w:hAnsiTheme="majorHAnsi" w:cs="Arial"/>
                    <w:sz w:val="24"/>
                    <w:szCs w:val="24"/>
                    <w:highlight w:val="yellow"/>
                    <w:rPrChange w:id="1105" w:author="DS" w:date="2014-09-22T14:54:00Z">
                      <w:rPr>
                        <w:rFonts w:ascii="Calibri" w:hAnsi="Calibri" w:cs="Arial"/>
                        <w:sz w:val="24"/>
                        <w:szCs w:val="24"/>
                      </w:rPr>
                    </w:rPrChange>
                  </w:rPr>
                  <w:delText>’s too late.</w:delText>
                </w:r>
              </w:del>
            </w:ins>
          </w:p>
          <w:p w14:paraId="72D15BD1" w14:textId="77777777" w:rsidR="00446E90" w:rsidRPr="008A26CA" w:rsidRDefault="00446E90" w:rsidP="003A46BA">
            <w:pPr>
              <w:tabs>
                <w:tab w:val="left" w:pos="720"/>
                <w:tab w:val="center" w:pos="4320"/>
                <w:tab w:val="right" w:pos="8640"/>
              </w:tabs>
              <w:overflowPunct/>
              <w:textAlignment w:val="auto"/>
              <w:rPr>
                <w:rFonts w:asciiTheme="majorHAnsi" w:hAnsiTheme="majorHAnsi" w:cs="Arial"/>
                <w:sz w:val="24"/>
                <w:szCs w:val="24"/>
                <w:rPrChange w:id="1106" w:author="DS" w:date="2014-09-22T14:54:00Z">
                  <w:rPr>
                    <w:rFonts w:ascii="Calibri" w:hAnsi="Calibri" w:cs="Arial"/>
                    <w:sz w:val="24"/>
                    <w:szCs w:val="24"/>
                  </w:rPr>
                </w:rPrChange>
              </w:rPr>
            </w:pPr>
          </w:p>
          <w:p w14:paraId="64BC5344" w14:textId="77777777" w:rsidR="00D061D9" w:rsidRPr="008A26CA" w:rsidRDefault="00D061D9" w:rsidP="003A46BA">
            <w:pPr>
              <w:tabs>
                <w:tab w:val="left" w:pos="720"/>
                <w:tab w:val="center" w:pos="4320"/>
                <w:tab w:val="right" w:pos="8640"/>
              </w:tabs>
              <w:overflowPunct/>
              <w:textAlignment w:val="auto"/>
              <w:rPr>
                <w:rFonts w:asciiTheme="majorHAnsi" w:hAnsiTheme="majorHAnsi" w:cs="Arial"/>
                <w:sz w:val="24"/>
                <w:szCs w:val="24"/>
                <w:rPrChange w:id="1107" w:author="DS" w:date="2014-09-22T14:54:00Z">
                  <w:rPr>
                    <w:rFonts w:ascii="Calibri" w:hAnsi="Calibri" w:cs="Arial"/>
                    <w:sz w:val="24"/>
                    <w:szCs w:val="24"/>
                  </w:rPr>
                </w:rPrChange>
              </w:rPr>
            </w:pPr>
          </w:p>
        </w:tc>
      </w:tr>
      <w:tr w:rsidR="00E5498C" w:rsidRPr="008A26CA" w14:paraId="2539A458" w14:textId="77777777">
        <w:tc>
          <w:tcPr>
            <w:tcW w:w="10044" w:type="dxa"/>
            <w:shd w:val="clear" w:color="auto" w:fill="auto"/>
          </w:tcPr>
          <w:p w14:paraId="6D3466C0" w14:textId="77777777" w:rsidR="00E5498C" w:rsidRPr="008A26CA" w:rsidRDefault="00E5498C" w:rsidP="002E5F85">
            <w:pPr>
              <w:numPr>
                <w:ilvl w:val="0"/>
                <w:numId w:val="2"/>
              </w:numPr>
              <w:tabs>
                <w:tab w:val="left" w:pos="720"/>
              </w:tabs>
              <w:overflowPunct/>
              <w:ind w:left="720"/>
              <w:textAlignment w:val="auto"/>
              <w:rPr>
                <w:rFonts w:asciiTheme="majorHAnsi" w:hAnsiTheme="majorHAnsi"/>
                <w:sz w:val="24"/>
                <w:szCs w:val="24"/>
                <w:rPrChange w:id="1108" w:author="DS" w:date="2014-09-22T14:54:00Z">
                  <w:rPr>
                    <w:rFonts w:ascii="Calibri" w:hAnsi="Calibri"/>
                  </w:rPr>
                </w:rPrChange>
              </w:rPr>
            </w:pPr>
            <w:r w:rsidRPr="008A26CA">
              <w:rPr>
                <w:rFonts w:asciiTheme="majorHAnsi" w:hAnsiTheme="majorHAnsi"/>
                <w:sz w:val="24"/>
                <w:szCs w:val="24"/>
                <w:rPrChange w:id="1109" w:author="DS" w:date="2014-09-22T14:54:00Z">
                  <w:rPr>
                    <w:rFonts w:ascii="Calibri" w:hAnsi="Calibri"/>
                  </w:rPr>
                </w:rPrChange>
              </w:rPr>
              <w:t xml:space="preserve">Identify the staff providing assessment services, including the number of positions, job titles and a brief one-sentence statement of their role.  Include staff providing direct assessment related research services.  </w:t>
            </w:r>
          </w:p>
          <w:p w14:paraId="0E56C784" w14:textId="77777777" w:rsidR="0040366E" w:rsidRPr="008A26CA" w:rsidRDefault="0040366E" w:rsidP="0040366E">
            <w:pPr>
              <w:tabs>
                <w:tab w:val="left" w:pos="720"/>
                <w:tab w:val="center" w:pos="4320"/>
                <w:tab w:val="right" w:pos="8640"/>
              </w:tabs>
              <w:overflowPunct/>
              <w:ind w:left="720"/>
              <w:textAlignment w:val="auto"/>
              <w:rPr>
                <w:rFonts w:asciiTheme="majorHAnsi" w:hAnsiTheme="majorHAnsi"/>
                <w:sz w:val="24"/>
                <w:szCs w:val="24"/>
                <w:rPrChange w:id="1110" w:author="DS" w:date="2014-09-22T14:54:00Z">
                  <w:rPr>
                    <w:rFonts w:ascii="Calibri" w:hAnsi="Calibri"/>
                  </w:rPr>
                </w:rPrChange>
              </w:rPr>
            </w:pPr>
          </w:p>
          <w:p w14:paraId="01EB8F9C" w14:textId="77777777" w:rsidR="007F2379" w:rsidRPr="008A26CA" w:rsidRDefault="004F02C4">
            <w:pPr>
              <w:numPr>
                <w:ilvl w:val="0"/>
                <w:numId w:val="21"/>
              </w:numPr>
              <w:tabs>
                <w:tab w:val="left" w:pos="720"/>
              </w:tabs>
              <w:overflowPunct/>
              <w:textAlignment w:val="auto"/>
              <w:rPr>
                <w:ins w:id="1111" w:author="DS" w:date="2014-09-22T13:46:00Z"/>
                <w:rFonts w:asciiTheme="majorHAnsi" w:hAnsiTheme="majorHAnsi"/>
                <w:sz w:val="24"/>
                <w:szCs w:val="24"/>
                <w:highlight w:val="yellow"/>
                <w:rPrChange w:id="1112" w:author="DS" w:date="2014-09-22T14:54:00Z">
                  <w:rPr>
                    <w:ins w:id="1113" w:author="DS" w:date="2014-09-22T13:46:00Z"/>
                    <w:rFonts w:ascii="Calibri" w:eastAsiaTheme="majorEastAsia" w:hAnsi="Calibri" w:cstheme="majorBidi"/>
                    <w:i/>
                    <w:iCs/>
                    <w:color w:val="404040" w:themeColor="text1" w:themeTint="BF"/>
                    <w:sz w:val="24"/>
                    <w:szCs w:val="24"/>
                  </w:rPr>
                </w:rPrChange>
              </w:rPr>
              <w:pPrChange w:id="1114" w:author="DS" w:date="2014-09-22T13:46:00Z">
                <w:pPr>
                  <w:keepNext/>
                  <w:keepLines/>
                  <w:tabs>
                    <w:tab w:val="left" w:pos="720"/>
                  </w:tabs>
                  <w:overflowPunct/>
                  <w:spacing w:before="200"/>
                  <w:textAlignment w:val="auto"/>
                  <w:outlineLvl w:val="6"/>
                </w:pPr>
              </w:pPrChange>
            </w:pPr>
            <w:r w:rsidRPr="00EA7A75">
              <w:rPr>
                <w:rFonts w:asciiTheme="majorHAnsi" w:hAnsiTheme="majorHAnsi"/>
                <w:sz w:val="24"/>
                <w:szCs w:val="24"/>
                <w:rPrChange w:id="1115" w:author="FHDA" w:date="2014-09-24T11:05:00Z">
                  <w:rPr>
                    <w:rFonts w:ascii="Calibri" w:hAnsi="Calibri"/>
                    <w:sz w:val="24"/>
                    <w:szCs w:val="24"/>
                  </w:rPr>
                </w:rPrChange>
              </w:rPr>
              <w:t>1</w:t>
            </w:r>
            <w:r w:rsidRPr="008A26CA">
              <w:rPr>
                <w:rFonts w:asciiTheme="majorHAnsi" w:hAnsiTheme="majorHAnsi"/>
                <w:sz w:val="24"/>
                <w:szCs w:val="24"/>
                <w:rPrChange w:id="1116" w:author="DS" w:date="2014-09-22T14:54:00Z">
                  <w:rPr>
                    <w:rFonts w:ascii="Calibri" w:hAnsi="Calibri"/>
                    <w:sz w:val="24"/>
                    <w:szCs w:val="24"/>
                  </w:rPr>
                </w:rPrChange>
              </w:rPr>
              <w:t xml:space="preserve"> </w:t>
            </w:r>
            <w:r w:rsidR="00101168" w:rsidRPr="008A26CA">
              <w:rPr>
                <w:rFonts w:asciiTheme="majorHAnsi" w:hAnsiTheme="majorHAnsi"/>
                <w:sz w:val="24"/>
                <w:szCs w:val="24"/>
                <w:rPrChange w:id="1117" w:author="DS" w:date="2014-09-22T14:54:00Z">
                  <w:rPr>
                    <w:rFonts w:ascii="Calibri" w:hAnsi="Calibri"/>
                    <w:sz w:val="24"/>
                    <w:szCs w:val="24"/>
                  </w:rPr>
                </w:rPrChange>
              </w:rPr>
              <w:t>Asse</w:t>
            </w:r>
            <w:r w:rsidRPr="008A26CA">
              <w:rPr>
                <w:rFonts w:asciiTheme="majorHAnsi" w:hAnsiTheme="majorHAnsi"/>
                <w:sz w:val="24"/>
                <w:szCs w:val="24"/>
                <w:rPrChange w:id="1118" w:author="DS" w:date="2014-09-22T14:54:00Z">
                  <w:rPr>
                    <w:rFonts w:ascii="Calibri" w:hAnsi="Calibri"/>
                    <w:sz w:val="24"/>
                    <w:szCs w:val="24"/>
                  </w:rPr>
                </w:rPrChange>
              </w:rPr>
              <w:t>ssment and Testing Supervisor -</w:t>
            </w:r>
            <w:r w:rsidR="00101168" w:rsidRPr="008A26CA">
              <w:rPr>
                <w:rFonts w:asciiTheme="majorHAnsi" w:hAnsiTheme="majorHAnsi"/>
                <w:sz w:val="24"/>
                <w:szCs w:val="24"/>
                <w:rPrChange w:id="1119" w:author="DS" w:date="2014-09-22T14:54:00Z">
                  <w:rPr>
                    <w:rFonts w:ascii="Calibri" w:hAnsi="Calibri"/>
                    <w:sz w:val="24"/>
                    <w:szCs w:val="24"/>
                  </w:rPr>
                </w:rPrChange>
              </w:rPr>
              <w:t xml:space="preserve"> </w:t>
            </w:r>
            <w:r w:rsidRPr="008A26CA">
              <w:rPr>
                <w:rFonts w:asciiTheme="majorHAnsi" w:hAnsiTheme="majorHAnsi"/>
                <w:sz w:val="24"/>
                <w:szCs w:val="24"/>
                <w:rPrChange w:id="1120" w:author="DS" w:date="2014-09-22T14:54:00Z">
                  <w:rPr>
                    <w:rFonts w:ascii="Calibri" w:hAnsi="Calibri"/>
                    <w:sz w:val="24"/>
                    <w:szCs w:val="24"/>
                  </w:rPr>
                </w:rPrChange>
              </w:rPr>
              <w:t>manages the day-to-day operations of the assessment center; supervises the overall administration and coordination of the center and the staff</w:t>
            </w:r>
            <w:ins w:id="1121" w:author="DS" w:date="2014-09-22T13:45:00Z">
              <w:r w:rsidR="007F2379" w:rsidRPr="008A26CA">
                <w:rPr>
                  <w:rFonts w:asciiTheme="majorHAnsi" w:hAnsiTheme="majorHAnsi"/>
                  <w:sz w:val="24"/>
                  <w:szCs w:val="24"/>
                  <w:rPrChange w:id="1122" w:author="DS" w:date="2014-09-22T14:54:00Z">
                    <w:rPr>
                      <w:rFonts w:ascii="Calibri" w:hAnsi="Calibri"/>
                      <w:sz w:val="24"/>
                      <w:szCs w:val="24"/>
                    </w:rPr>
                  </w:rPrChange>
                </w:rPr>
                <w:t>.</w:t>
              </w:r>
            </w:ins>
            <w:del w:id="1123" w:author="DS" w:date="2014-09-22T13:45:00Z">
              <w:r w:rsidR="0040366E" w:rsidRPr="008A26CA" w:rsidDel="007F2379">
                <w:rPr>
                  <w:rFonts w:asciiTheme="majorHAnsi" w:hAnsiTheme="majorHAnsi"/>
                  <w:sz w:val="24"/>
                  <w:szCs w:val="24"/>
                  <w:rPrChange w:id="1124" w:author="DS" w:date="2014-09-22T14:54:00Z">
                    <w:rPr>
                      <w:rFonts w:ascii="Calibri" w:hAnsi="Calibri"/>
                      <w:sz w:val="24"/>
                      <w:szCs w:val="24"/>
                    </w:rPr>
                  </w:rPrChange>
                </w:rPr>
                <w:delText>;</w:delText>
              </w:r>
            </w:del>
            <w:r w:rsidR="0040366E" w:rsidRPr="008A26CA">
              <w:rPr>
                <w:rFonts w:asciiTheme="majorHAnsi" w:hAnsiTheme="majorHAnsi"/>
                <w:sz w:val="24"/>
                <w:szCs w:val="24"/>
                <w:rPrChange w:id="1125" w:author="DS" w:date="2014-09-22T14:54:00Z">
                  <w:rPr>
                    <w:rFonts w:ascii="Calibri" w:hAnsi="Calibri"/>
                    <w:sz w:val="24"/>
                    <w:szCs w:val="24"/>
                  </w:rPr>
                </w:rPrChange>
              </w:rPr>
              <w:t xml:space="preserve"> </w:t>
            </w:r>
            <w:ins w:id="1126" w:author="DS" w:date="2014-09-22T13:45:00Z">
              <w:r w:rsidR="007F2379" w:rsidRPr="008A26CA">
                <w:rPr>
                  <w:rFonts w:asciiTheme="majorHAnsi" w:hAnsiTheme="majorHAnsi"/>
                  <w:sz w:val="24"/>
                  <w:szCs w:val="24"/>
                  <w:rPrChange w:id="1127" w:author="DS" w:date="2014-09-22T14:54:00Z">
                    <w:rPr>
                      <w:rFonts w:ascii="Calibri" w:hAnsi="Calibri"/>
                      <w:sz w:val="24"/>
                      <w:szCs w:val="24"/>
                    </w:rPr>
                  </w:rPrChange>
                </w:rPr>
                <w:t xml:space="preserve">Starting in Fall 2014 the testing center supervisor will </w:t>
              </w:r>
            </w:ins>
            <w:r w:rsidR="0040366E" w:rsidRPr="008A26CA">
              <w:rPr>
                <w:rFonts w:asciiTheme="majorHAnsi" w:hAnsiTheme="majorHAnsi"/>
                <w:sz w:val="24"/>
                <w:szCs w:val="24"/>
                <w:rPrChange w:id="1128" w:author="DS" w:date="2014-09-22T14:54:00Z">
                  <w:rPr>
                    <w:rFonts w:ascii="Calibri" w:hAnsi="Calibri"/>
                    <w:sz w:val="24"/>
                    <w:szCs w:val="24"/>
                  </w:rPr>
                </w:rPrChange>
              </w:rPr>
              <w:t>work</w:t>
            </w:r>
            <w:del w:id="1129" w:author="DS" w:date="2014-09-22T13:46:00Z">
              <w:r w:rsidR="0040366E" w:rsidRPr="008A26CA" w:rsidDel="007F2379">
                <w:rPr>
                  <w:rFonts w:asciiTheme="majorHAnsi" w:hAnsiTheme="majorHAnsi"/>
                  <w:sz w:val="24"/>
                  <w:szCs w:val="24"/>
                  <w:rPrChange w:id="1130" w:author="DS" w:date="2014-09-22T14:54:00Z">
                    <w:rPr>
                      <w:rFonts w:ascii="Calibri" w:hAnsi="Calibri"/>
                      <w:sz w:val="24"/>
                      <w:szCs w:val="24"/>
                    </w:rPr>
                  </w:rPrChange>
                </w:rPr>
                <w:delText>s</w:delText>
              </w:r>
            </w:del>
            <w:r w:rsidR="0040366E" w:rsidRPr="008A26CA">
              <w:rPr>
                <w:rFonts w:asciiTheme="majorHAnsi" w:hAnsiTheme="majorHAnsi"/>
                <w:sz w:val="24"/>
                <w:szCs w:val="24"/>
                <w:rPrChange w:id="1131" w:author="DS" w:date="2014-09-22T14:54:00Z">
                  <w:rPr>
                    <w:rFonts w:ascii="Calibri" w:hAnsi="Calibri"/>
                    <w:sz w:val="24"/>
                    <w:szCs w:val="24"/>
                  </w:rPr>
                </w:rPrChange>
              </w:rPr>
              <w:t xml:space="preserve"> with institutional research and division deans</w:t>
            </w:r>
            <w:r w:rsidR="00725E6A" w:rsidRPr="008A26CA">
              <w:rPr>
                <w:rFonts w:asciiTheme="majorHAnsi" w:hAnsiTheme="majorHAnsi"/>
                <w:sz w:val="24"/>
                <w:szCs w:val="24"/>
                <w:rPrChange w:id="1132" w:author="DS" w:date="2014-09-22T14:54:00Z">
                  <w:rPr>
                    <w:rFonts w:ascii="Calibri" w:hAnsi="Calibri"/>
                    <w:sz w:val="24"/>
                    <w:szCs w:val="24"/>
                  </w:rPr>
                </w:rPrChange>
              </w:rPr>
              <w:t xml:space="preserve"> and discipline faculty</w:t>
            </w:r>
            <w:r w:rsidR="0040366E" w:rsidRPr="008A26CA">
              <w:rPr>
                <w:rFonts w:asciiTheme="majorHAnsi" w:hAnsiTheme="majorHAnsi"/>
                <w:sz w:val="24"/>
                <w:szCs w:val="24"/>
                <w:rPrChange w:id="1133" w:author="DS" w:date="2014-09-22T14:54:00Z">
                  <w:rPr>
                    <w:rFonts w:ascii="Calibri" w:hAnsi="Calibri"/>
                    <w:sz w:val="24"/>
                    <w:szCs w:val="24"/>
                  </w:rPr>
                </w:rPrChange>
              </w:rPr>
              <w:t xml:space="preserve"> to validate cut scores and to collect data</w:t>
            </w:r>
            <w:ins w:id="1134" w:author="DS" w:date="2014-09-22T13:46:00Z">
              <w:r w:rsidR="007F2379" w:rsidRPr="008A26CA">
                <w:rPr>
                  <w:rFonts w:asciiTheme="majorHAnsi" w:hAnsiTheme="majorHAnsi"/>
                  <w:sz w:val="24"/>
                  <w:szCs w:val="24"/>
                  <w:rPrChange w:id="1135" w:author="DS" w:date="2014-09-22T14:54:00Z">
                    <w:rPr>
                      <w:rFonts w:ascii="Calibri" w:hAnsi="Calibri"/>
                      <w:sz w:val="24"/>
                      <w:szCs w:val="24"/>
                    </w:rPr>
                  </w:rPrChange>
                </w:rPr>
                <w:t>.</w:t>
              </w:r>
            </w:ins>
          </w:p>
          <w:p w14:paraId="6EB34618" w14:textId="450AF657" w:rsidR="007F2379" w:rsidRPr="008A26CA" w:rsidRDefault="007F2379">
            <w:pPr>
              <w:numPr>
                <w:ilvl w:val="0"/>
                <w:numId w:val="21"/>
              </w:numPr>
              <w:tabs>
                <w:tab w:val="left" w:pos="720"/>
              </w:tabs>
              <w:overflowPunct/>
              <w:textAlignment w:val="auto"/>
              <w:rPr>
                <w:ins w:id="1136" w:author="DS" w:date="2014-09-22T13:47:00Z"/>
                <w:rFonts w:asciiTheme="majorHAnsi" w:hAnsiTheme="majorHAnsi"/>
                <w:sz w:val="24"/>
                <w:szCs w:val="24"/>
                <w:highlight w:val="yellow"/>
                <w:rPrChange w:id="1137" w:author="DS" w:date="2014-09-22T14:54:00Z">
                  <w:rPr>
                    <w:ins w:id="1138" w:author="DS" w:date="2014-09-22T13:47:00Z"/>
                    <w:rFonts w:ascii="Calibri" w:eastAsiaTheme="majorEastAsia" w:hAnsi="Calibri" w:cstheme="majorBidi"/>
                    <w:i/>
                    <w:iCs/>
                    <w:color w:val="404040" w:themeColor="text1" w:themeTint="BF"/>
                    <w:sz w:val="24"/>
                    <w:szCs w:val="24"/>
                    <w:highlight w:val="yellow"/>
                  </w:rPr>
                </w:rPrChange>
              </w:rPr>
              <w:pPrChange w:id="1139" w:author="DS" w:date="2014-09-22T13:46:00Z">
                <w:pPr>
                  <w:keepNext/>
                  <w:keepLines/>
                  <w:tabs>
                    <w:tab w:val="left" w:pos="720"/>
                  </w:tabs>
                  <w:overflowPunct/>
                  <w:spacing w:before="200"/>
                  <w:textAlignment w:val="auto"/>
                  <w:outlineLvl w:val="6"/>
                </w:pPr>
              </w:pPrChange>
            </w:pPr>
            <w:ins w:id="1140" w:author="DS" w:date="2014-09-22T13:46:00Z">
              <w:r w:rsidRPr="008A26CA">
                <w:rPr>
                  <w:rFonts w:asciiTheme="majorHAnsi" w:hAnsiTheme="majorHAnsi"/>
                  <w:sz w:val="24"/>
                  <w:szCs w:val="24"/>
                  <w:rPrChange w:id="1141" w:author="DS" w:date="2014-09-22T14:54:00Z">
                    <w:rPr>
                      <w:rFonts w:ascii="Calibri" w:hAnsi="Calibri"/>
                      <w:sz w:val="24"/>
                      <w:szCs w:val="24"/>
                    </w:rPr>
                  </w:rPrChange>
                </w:rPr>
                <w:t>Th</w:t>
              </w:r>
            </w:ins>
            <w:ins w:id="1142" w:author="FHDA" w:date="2014-09-24T11:06:00Z">
              <w:r w:rsidR="00EA7A75">
                <w:rPr>
                  <w:rFonts w:asciiTheme="majorHAnsi" w:hAnsiTheme="majorHAnsi"/>
                  <w:sz w:val="24"/>
                  <w:szCs w:val="24"/>
                </w:rPr>
                <w:t>is year the</w:t>
              </w:r>
            </w:ins>
            <w:ins w:id="1143" w:author="DS" w:date="2014-09-22T13:46:00Z">
              <w:del w:id="1144" w:author="FHDA" w:date="2014-09-24T11:06:00Z">
                <w:r w:rsidRPr="008A26CA" w:rsidDel="00EA7A75">
                  <w:rPr>
                    <w:rFonts w:asciiTheme="majorHAnsi" w:hAnsiTheme="majorHAnsi"/>
                    <w:sz w:val="24"/>
                    <w:szCs w:val="24"/>
                    <w:rPrChange w:id="1145" w:author="DS" w:date="2014-09-22T14:54:00Z">
                      <w:rPr>
                        <w:rFonts w:ascii="Calibri" w:hAnsi="Calibri"/>
                        <w:sz w:val="24"/>
                        <w:szCs w:val="24"/>
                      </w:rPr>
                    </w:rPrChange>
                  </w:rPr>
                  <w:delText>e</w:delText>
                </w:r>
              </w:del>
              <w:r w:rsidRPr="008A26CA">
                <w:rPr>
                  <w:rFonts w:asciiTheme="majorHAnsi" w:hAnsiTheme="majorHAnsi"/>
                  <w:sz w:val="24"/>
                  <w:szCs w:val="24"/>
                  <w:rPrChange w:id="1146" w:author="DS" w:date="2014-09-22T14:54:00Z">
                    <w:rPr>
                      <w:rFonts w:ascii="Calibri" w:hAnsi="Calibri"/>
                      <w:sz w:val="24"/>
                      <w:szCs w:val="24"/>
                    </w:rPr>
                  </w:rPrChange>
                </w:rPr>
                <w:t xml:space="preserve"> college intends to challenge and offer more asse</w:t>
              </w:r>
            </w:ins>
            <w:ins w:id="1147" w:author="DS" w:date="2014-09-22T13:47:00Z">
              <w:r w:rsidRPr="008A26CA">
                <w:rPr>
                  <w:rFonts w:asciiTheme="majorHAnsi" w:hAnsiTheme="majorHAnsi"/>
                  <w:sz w:val="24"/>
                  <w:szCs w:val="24"/>
                  <w:rPrChange w:id="1148" w:author="DS" w:date="2014-09-22T14:54:00Z">
                    <w:rPr>
                      <w:rFonts w:ascii="Calibri" w:hAnsi="Calibri"/>
                      <w:sz w:val="24"/>
                      <w:szCs w:val="24"/>
                    </w:rPr>
                  </w:rPrChange>
                </w:rPr>
                <w:t>ss</w:t>
              </w:r>
            </w:ins>
            <w:ins w:id="1149" w:author="DS" w:date="2014-09-22T13:46:00Z">
              <w:r w:rsidRPr="008A26CA">
                <w:rPr>
                  <w:rFonts w:asciiTheme="majorHAnsi" w:hAnsiTheme="majorHAnsi"/>
                  <w:sz w:val="24"/>
                  <w:szCs w:val="24"/>
                  <w:rPrChange w:id="1150" w:author="DS" w:date="2014-09-22T14:54:00Z">
                    <w:rPr>
                      <w:rFonts w:ascii="Calibri" w:hAnsi="Calibri"/>
                      <w:sz w:val="24"/>
                      <w:szCs w:val="24"/>
                    </w:rPr>
                  </w:rPrChange>
                </w:rPr>
                <w:t xml:space="preserve">ments online utilizing a new technology to verify </w:t>
              </w:r>
            </w:ins>
            <w:ins w:id="1151" w:author="DS" w:date="2014-09-22T13:47:00Z">
              <w:r w:rsidRPr="008A26CA">
                <w:rPr>
                  <w:rFonts w:asciiTheme="majorHAnsi" w:hAnsiTheme="majorHAnsi"/>
                  <w:sz w:val="24"/>
                  <w:szCs w:val="24"/>
                  <w:rPrChange w:id="1152" w:author="DS" w:date="2014-09-22T14:54:00Z">
                    <w:rPr>
                      <w:rFonts w:ascii="Calibri" w:hAnsi="Calibri"/>
                      <w:sz w:val="24"/>
                      <w:szCs w:val="24"/>
                    </w:rPr>
                  </w:rPrChange>
                </w:rPr>
                <w:t xml:space="preserve">student </w:t>
              </w:r>
            </w:ins>
            <w:ins w:id="1153" w:author="DS" w:date="2014-09-22T13:46:00Z">
              <w:r w:rsidRPr="008A26CA">
                <w:rPr>
                  <w:rFonts w:asciiTheme="majorHAnsi" w:hAnsiTheme="majorHAnsi"/>
                  <w:sz w:val="24"/>
                  <w:szCs w:val="24"/>
                  <w:rPrChange w:id="1154" w:author="DS" w:date="2014-09-22T14:54:00Z">
                    <w:rPr>
                      <w:rFonts w:ascii="Calibri" w:hAnsi="Calibri"/>
                      <w:sz w:val="24"/>
                      <w:szCs w:val="24"/>
                    </w:rPr>
                  </w:rPrChange>
                </w:rPr>
                <w:t>identity</w:t>
              </w:r>
              <w:del w:id="1155" w:author="FHDA" w:date="2014-09-24T11:06:00Z">
                <w:r w:rsidRPr="008A26CA" w:rsidDel="00EA7A75">
                  <w:rPr>
                    <w:rFonts w:asciiTheme="majorHAnsi" w:hAnsiTheme="majorHAnsi"/>
                    <w:sz w:val="24"/>
                    <w:szCs w:val="24"/>
                    <w:rPrChange w:id="1156" w:author="DS" w:date="2014-09-22T14:54:00Z">
                      <w:rPr>
                        <w:rFonts w:ascii="Calibri" w:hAnsi="Calibri"/>
                        <w:sz w:val="24"/>
                        <w:szCs w:val="24"/>
                      </w:rPr>
                    </w:rPrChange>
                  </w:rPr>
                  <w:delText>.</w:delText>
                </w:r>
              </w:del>
            </w:ins>
            <w:r w:rsidR="0040366E" w:rsidRPr="008A26CA">
              <w:rPr>
                <w:rFonts w:asciiTheme="majorHAnsi" w:hAnsiTheme="majorHAnsi"/>
                <w:sz w:val="24"/>
                <w:szCs w:val="24"/>
                <w:rPrChange w:id="1157" w:author="DS" w:date="2014-09-22T14:54:00Z">
                  <w:rPr>
                    <w:rFonts w:ascii="Calibri" w:hAnsi="Calibri"/>
                    <w:sz w:val="24"/>
                    <w:szCs w:val="24"/>
                  </w:rPr>
                </w:rPrChange>
              </w:rPr>
              <w:t xml:space="preserve"> </w:t>
            </w:r>
          </w:p>
          <w:p w14:paraId="3230DEDB" w14:textId="25AB3297" w:rsidR="00D061D9" w:rsidRPr="008A26CA" w:rsidDel="007F2379" w:rsidRDefault="007F2379">
            <w:pPr>
              <w:keepNext/>
              <w:keepLines/>
              <w:numPr>
                <w:ilvl w:val="0"/>
                <w:numId w:val="21"/>
              </w:numPr>
              <w:tabs>
                <w:tab w:val="left" w:pos="720"/>
              </w:tabs>
              <w:overflowPunct/>
              <w:spacing w:before="200"/>
              <w:textAlignment w:val="auto"/>
              <w:outlineLvl w:val="5"/>
              <w:rPr>
                <w:del w:id="1158" w:author="DS" w:date="2014-09-22T13:46:00Z"/>
                <w:rFonts w:asciiTheme="majorHAnsi" w:hAnsiTheme="majorHAnsi"/>
                <w:sz w:val="24"/>
                <w:szCs w:val="24"/>
                <w:rPrChange w:id="1159" w:author="DS" w:date="2014-09-22T14:54:00Z">
                  <w:rPr>
                    <w:del w:id="1160" w:author="DS" w:date="2014-09-22T13:46:00Z"/>
                    <w:rFonts w:ascii="Calibri" w:eastAsiaTheme="majorEastAsia" w:hAnsi="Calibri" w:cstheme="majorBidi"/>
                    <w:i/>
                    <w:iCs/>
                    <w:color w:val="243F60" w:themeColor="accent1" w:themeShade="7F"/>
                    <w:sz w:val="24"/>
                    <w:szCs w:val="24"/>
                  </w:rPr>
                </w:rPrChange>
              </w:rPr>
            </w:pPr>
            <w:ins w:id="1161" w:author="DS" w:date="2014-09-22T13:47:00Z">
              <w:r w:rsidRPr="008A26CA">
                <w:rPr>
                  <w:rFonts w:asciiTheme="majorHAnsi" w:hAnsiTheme="majorHAnsi"/>
                  <w:sz w:val="24"/>
                  <w:szCs w:val="24"/>
                  <w:rPrChange w:id="1162" w:author="DS" w:date="2014-09-22T14:54:00Z">
                    <w:rPr>
                      <w:rFonts w:ascii="Calibri" w:hAnsi="Calibri"/>
                      <w:sz w:val="24"/>
                      <w:szCs w:val="24"/>
                      <w:highlight w:val="yellow"/>
                    </w:rPr>
                  </w:rPrChange>
                </w:rPr>
                <w:t xml:space="preserve">This year we will be </w:t>
              </w:r>
            </w:ins>
            <w:ins w:id="1163" w:author="DS" w:date="2014-09-22T13:48:00Z">
              <w:r w:rsidRPr="008A26CA">
                <w:rPr>
                  <w:rFonts w:asciiTheme="majorHAnsi" w:hAnsiTheme="majorHAnsi"/>
                  <w:sz w:val="24"/>
                  <w:szCs w:val="24"/>
                  <w:rPrChange w:id="1164" w:author="DS" w:date="2014-09-22T14:54:00Z">
                    <w:rPr>
                      <w:rFonts w:ascii="Calibri" w:hAnsi="Calibri"/>
                      <w:sz w:val="24"/>
                      <w:szCs w:val="24"/>
                      <w:highlight w:val="yellow"/>
                    </w:rPr>
                  </w:rPrChange>
                </w:rPr>
                <w:t xml:space="preserve">evaluating, changing and </w:t>
              </w:r>
            </w:ins>
            <w:ins w:id="1165" w:author="DS" w:date="2014-09-22T13:47:00Z">
              <w:r w:rsidRPr="008A26CA">
                <w:rPr>
                  <w:rFonts w:asciiTheme="majorHAnsi" w:hAnsiTheme="majorHAnsi"/>
                  <w:sz w:val="24"/>
                  <w:szCs w:val="24"/>
                  <w:rPrChange w:id="1166" w:author="DS" w:date="2014-09-22T14:54:00Z">
                    <w:rPr>
                      <w:rFonts w:ascii="Calibri" w:hAnsi="Calibri"/>
                      <w:sz w:val="24"/>
                      <w:szCs w:val="24"/>
                      <w:highlight w:val="yellow"/>
                    </w:rPr>
                  </w:rPrChange>
                </w:rPr>
                <w:t xml:space="preserve">implementing </w:t>
              </w:r>
            </w:ins>
            <w:ins w:id="1167" w:author="DS" w:date="2014-09-22T13:48:00Z">
              <w:del w:id="1168" w:author="FHDA" w:date="2014-09-24T11:06:00Z">
                <w:r w:rsidRPr="008A26CA" w:rsidDel="00EA7A75">
                  <w:rPr>
                    <w:rFonts w:asciiTheme="majorHAnsi" w:hAnsiTheme="majorHAnsi"/>
                    <w:sz w:val="24"/>
                    <w:szCs w:val="24"/>
                    <w:rPrChange w:id="1169" w:author="DS" w:date="2014-09-22T14:54:00Z">
                      <w:rPr>
                        <w:rFonts w:ascii="Calibri" w:hAnsi="Calibri"/>
                        <w:sz w:val="24"/>
                        <w:szCs w:val="24"/>
                        <w:highlight w:val="yellow"/>
                      </w:rPr>
                    </w:rPrChange>
                  </w:rPr>
                  <w:delText xml:space="preserve"> </w:delText>
                </w:r>
              </w:del>
              <w:r w:rsidRPr="008A26CA">
                <w:rPr>
                  <w:rFonts w:asciiTheme="majorHAnsi" w:hAnsiTheme="majorHAnsi"/>
                  <w:sz w:val="24"/>
                  <w:szCs w:val="24"/>
                  <w:rPrChange w:id="1170" w:author="DS" w:date="2014-09-22T14:54:00Z">
                    <w:rPr>
                      <w:rFonts w:ascii="Calibri" w:hAnsi="Calibri"/>
                      <w:sz w:val="24"/>
                      <w:szCs w:val="24"/>
                      <w:highlight w:val="yellow"/>
                    </w:rPr>
                  </w:rPrChange>
                </w:rPr>
                <w:t>multiple measures for assessment and placement</w:t>
              </w:r>
              <w:r w:rsidR="005D56F1" w:rsidRPr="008A26CA">
                <w:rPr>
                  <w:rFonts w:asciiTheme="majorHAnsi" w:hAnsiTheme="majorHAnsi"/>
                  <w:sz w:val="24"/>
                  <w:szCs w:val="24"/>
                  <w:rPrChange w:id="1171" w:author="DS" w:date="2014-09-22T14:54:00Z">
                    <w:rPr>
                      <w:rFonts w:ascii="Calibri" w:hAnsi="Calibri"/>
                      <w:sz w:val="24"/>
                      <w:szCs w:val="24"/>
                      <w:highlight w:val="yellow"/>
                    </w:rPr>
                  </w:rPrChange>
                </w:rPr>
                <w:t xml:space="preserve"> in general counseling.</w:t>
              </w:r>
            </w:ins>
            <w:ins w:id="1172" w:author="Carolyn Holcroft" w:date="2014-09-21T16:44:00Z">
              <w:del w:id="1173" w:author="DS" w:date="2014-09-22T13:46:00Z">
                <w:r w:rsidR="00224591" w:rsidRPr="008A26CA" w:rsidDel="007F2379">
                  <w:rPr>
                    <w:rFonts w:asciiTheme="majorHAnsi" w:hAnsiTheme="majorHAnsi"/>
                    <w:sz w:val="24"/>
                    <w:szCs w:val="24"/>
                    <w:rPrChange w:id="1174" w:author="DS" w:date="2014-09-22T14:54:00Z">
                      <w:rPr>
                        <w:rFonts w:ascii="Calibri" w:hAnsi="Calibri"/>
                        <w:sz w:val="24"/>
                        <w:szCs w:val="24"/>
                      </w:rPr>
                    </w:rPrChange>
                  </w:rPr>
                  <w:delText xml:space="preserve">(?? </w:delText>
                </w:r>
                <w:r w:rsidR="00DF7465" w:rsidRPr="008A26CA" w:rsidDel="007F2379">
                  <w:rPr>
                    <w:rFonts w:asciiTheme="majorHAnsi" w:hAnsiTheme="majorHAnsi"/>
                    <w:sz w:val="24"/>
                    <w:szCs w:val="24"/>
                    <w:rPrChange w:id="1175" w:author="DS" w:date="2014-09-22T14:54:00Z">
                      <w:rPr>
                        <w:rFonts w:ascii="Calibri" w:hAnsi="Calibri"/>
                        <w:sz w:val="24"/>
                        <w:szCs w:val="24"/>
                      </w:rPr>
                    </w:rPrChange>
                  </w:rPr>
                  <w:delText xml:space="preserve">Is this something that WILL happen or is already happening? </w:delText>
                </w:r>
                <w:r w:rsidR="00E41B66" w:rsidRPr="008A26CA" w:rsidDel="007F2379">
                  <w:rPr>
                    <w:rFonts w:asciiTheme="majorHAnsi" w:hAnsiTheme="majorHAnsi"/>
                    <w:sz w:val="24"/>
                    <w:szCs w:val="24"/>
                    <w:rPrChange w:id="1176" w:author="DS" w:date="2014-09-22T14:54:00Z">
                      <w:rPr>
                        <w:rFonts w:ascii="Calibri" w:hAnsi="Calibri"/>
                        <w:sz w:val="24"/>
                        <w:szCs w:val="24"/>
                      </w:rPr>
                    </w:rPrChange>
                  </w:rPr>
                  <w:delText>An informal poll of division deans and discipline faculty suggests this may not be happening currently.</w:delText>
                </w:r>
              </w:del>
            </w:ins>
            <w:ins w:id="1177" w:author="Carolyn Holcroft" w:date="2014-09-21T16:45:00Z">
              <w:del w:id="1178" w:author="DS" w:date="2014-09-22T13:46:00Z">
                <w:r w:rsidR="00EB1D6B" w:rsidRPr="008A26CA" w:rsidDel="007F2379">
                  <w:rPr>
                    <w:rFonts w:asciiTheme="majorHAnsi" w:hAnsiTheme="majorHAnsi"/>
                    <w:sz w:val="24"/>
                    <w:szCs w:val="24"/>
                    <w:rPrChange w:id="1179" w:author="DS" w:date="2014-09-22T14:54:00Z">
                      <w:rPr>
                        <w:rFonts w:ascii="Calibri" w:hAnsi="Calibri"/>
                        <w:sz w:val="24"/>
                        <w:szCs w:val="24"/>
                      </w:rPr>
                    </w:rPrChange>
                  </w:rPr>
                  <w:delText>)</w:delText>
                </w:r>
              </w:del>
            </w:ins>
          </w:p>
          <w:p w14:paraId="17E2517A" w14:textId="77777777" w:rsidR="0040366E" w:rsidRPr="008A26CA" w:rsidRDefault="0040366E">
            <w:pPr>
              <w:numPr>
                <w:ilvl w:val="0"/>
                <w:numId w:val="21"/>
              </w:numPr>
              <w:tabs>
                <w:tab w:val="left" w:pos="720"/>
              </w:tabs>
              <w:overflowPunct/>
              <w:textAlignment w:val="auto"/>
              <w:rPr>
                <w:rFonts w:asciiTheme="majorHAnsi" w:hAnsiTheme="majorHAnsi"/>
                <w:sz w:val="24"/>
                <w:szCs w:val="24"/>
                <w:rPrChange w:id="1180" w:author="DS" w:date="2014-09-22T14:54:00Z">
                  <w:rPr>
                    <w:rFonts w:ascii="Calibri" w:hAnsi="Calibri"/>
                    <w:sz w:val="24"/>
                    <w:szCs w:val="24"/>
                  </w:rPr>
                </w:rPrChange>
              </w:rPr>
              <w:pPrChange w:id="1181" w:author="DS" w:date="2014-09-22T13:46:00Z">
                <w:pPr>
                  <w:tabs>
                    <w:tab w:val="left" w:pos="720"/>
                    <w:tab w:val="center" w:pos="4320"/>
                    <w:tab w:val="right" w:pos="8640"/>
                  </w:tabs>
                  <w:overflowPunct/>
                  <w:textAlignment w:val="auto"/>
                </w:pPr>
              </w:pPrChange>
            </w:pPr>
          </w:p>
          <w:p w14:paraId="605C6798" w14:textId="77777777" w:rsidR="00485C11" w:rsidRPr="008A26CA" w:rsidRDefault="00101168" w:rsidP="00385A4D">
            <w:pPr>
              <w:numPr>
                <w:ilvl w:val="0"/>
                <w:numId w:val="21"/>
              </w:numPr>
              <w:tabs>
                <w:tab w:val="left" w:pos="720"/>
              </w:tabs>
              <w:overflowPunct/>
              <w:textAlignment w:val="auto"/>
              <w:rPr>
                <w:ins w:id="1182" w:author="DS" w:date="2014-09-22T13:49:00Z"/>
                <w:rFonts w:asciiTheme="majorHAnsi" w:hAnsiTheme="majorHAnsi"/>
                <w:sz w:val="24"/>
                <w:szCs w:val="24"/>
                <w:rPrChange w:id="1183" w:author="DS" w:date="2014-09-22T14:54:00Z">
                  <w:rPr>
                    <w:ins w:id="1184" w:author="DS" w:date="2014-09-22T13:49:00Z"/>
                    <w:rFonts w:ascii="Calibri" w:hAnsi="Calibri"/>
                    <w:sz w:val="24"/>
                    <w:szCs w:val="24"/>
                  </w:rPr>
                </w:rPrChange>
              </w:rPr>
            </w:pPr>
            <w:r w:rsidRPr="008A26CA">
              <w:rPr>
                <w:rFonts w:asciiTheme="majorHAnsi" w:hAnsiTheme="majorHAnsi"/>
                <w:sz w:val="24"/>
                <w:szCs w:val="24"/>
                <w:rPrChange w:id="1185" w:author="DS" w:date="2014-09-22T14:54:00Z">
                  <w:rPr>
                    <w:rFonts w:ascii="Calibri" w:hAnsi="Calibri"/>
                    <w:sz w:val="24"/>
                    <w:szCs w:val="24"/>
                  </w:rPr>
                </w:rPrChange>
              </w:rPr>
              <w:t xml:space="preserve">2 Assessment and Testing Specialists </w:t>
            </w:r>
            <w:r w:rsidR="004F02C4" w:rsidRPr="008A26CA">
              <w:rPr>
                <w:rFonts w:asciiTheme="majorHAnsi" w:hAnsiTheme="majorHAnsi"/>
                <w:sz w:val="24"/>
                <w:szCs w:val="24"/>
                <w:rPrChange w:id="1186" w:author="DS" w:date="2014-09-22T14:54:00Z">
                  <w:rPr>
                    <w:rFonts w:ascii="Calibri" w:hAnsi="Calibri"/>
                    <w:sz w:val="24"/>
                    <w:szCs w:val="24"/>
                  </w:rPr>
                </w:rPrChange>
              </w:rPr>
              <w:t>–</w:t>
            </w:r>
            <w:r w:rsidRPr="008A26CA">
              <w:rPr>
                <w:rFonts w:asciiTheme="majorHAnsi" w:hAnsiTheme="majorHAnsi"/>
                <w:sz w:val="24"/>
                <w:szCs w:val="24"/>
                <w:rPrChange w:id="1187" w:author="DS" w:date="2014-09-22T14:54:00Z">
                  <w:rPr>
                    <w:rFonts w:ascii="Calibri" w:hAnsi="Calibri"/>
                    <w:sz w:val="24"/>
                    <w:szCs w:val="24"/>
                  </w:rPr>
                </w:rPrChange>
              </w:rPr>
              <w:t xml:space="preserve"> </w:t>
            </w:r>
            <w:r w:rsidR="004F02C4" w:rsidRPr="008A26CA">
              <w:rPr>
                <w:rFonts w:asciiTheme="majorHAnsi" w:hAnsiTheme="majorHAnsi"/>
                <w:sz w:val="24"/>
                <w:szCs w:val="24"/>
                <w:rPrChange w:id="1188" w:author="DS" w:date="2014-09-22T14:54:00Z">
                  <w:rPr>
                    <w:rFonts w:ascii="Calibri" w:hAnsi="Calibri"/>
                    <w:sz w:val="24"/>
                    <w:szCs w:val="24"/>
                  </w:rPr>
                </w:rPrChange>
              </w:rPr>
              <w:t>assists with scheduling student testing, checks-in students gives general testing directions, and monitors testing. In addition, the specialists give the students their test results and assist them with the next steps to their success at the college</w:t>
            </w:r>
            <w:del w:id="1189" w:author="FHDA" w:date="2014-09-24T11:06:00Z">
              <w:r w:rsidR="004F02C4" w:rsidRPr="008A26CA" w:rsidDel="00EA7A75">
                <w:rPr>
                  <w:rFonts w:asciiTheme="majorHAnsi" w:hAnsiTheme="majorHAnsi"/>
                  <w:sz w:val="24"/>
                  <w:szCs w:val="24"/>
                  <w:rPrChange w:id="1190" w:author="DS" w:date="2014-09-22T14:54:00Z">
                    <w:rPr>
                      <w:rFonts w:ascii="Calibri" w:hAnsi="Calibri"/>
                      <w:sz w:val="24"/>
                      <w:szCs w:val="24"/>
                    </w:rPr>
                  </w:rPrChange>
                </w:rPr>
                <w:delText xml:space="preserve">.  </w:delText>
              </w:r>
            </w:del>
          </w:p>
          <w:p w14:paraId="35B48590" w14:textId="6974B4E2" w:rsidR="005D56F1" w:rsidRPr="008A26CA" w:rsidRDefault="005D56F1" w:rsidP="00385A4D">
            <w:pPr>
              <w:keepNext/>
              <w:keepLines/>
              <w:numPr>
                <w:ilvl w:val="0"/>
                <w:numId w:val="21"/>
              </w:numPr>
              <w:tabs>
                <w:tab w:val="left" w:pos="720"/>
              </w:tabs>
              <w:overflowPunct/>
              <w:spacing w:before="200"/>
              <w:textAlignment w:val="auto"/>
              <w:outlineLvl w:val="6"/>
              <w:rPr>
                <w:rFonts w:asciiTheme="majorHAnsi" w:hAnsiTheme="majorHAnsi"/>
                <w:sz w:val="24"/>
                <w:szCs w:val="24"/>
                <w:rPrChange w:id="1191" w:author="DS" w:date="2014-09-22T14:54:00Z">
                  <w:rPr>
                    <w:rFonts w:ascii="Calibri" w:eastAsiaTheme="majorEastAsia" w:hAnsi="Calibri" w:cstheme="majorBidi"/>
                    <w:i/>
                    <w:iCs/>
                    <w:color w:val="404040" w:themeColor="text1" w:themeTint="BF"/>
                    <w:sz w:val="24"/>
                    <w:szCs w:val="24"/>
                  </w:rPr>
                </w:rPrChange>
              </w:rPr>
            </w:pPr>
            <w:ins w:id="1192" w:author="DS" w:date="2014-09-22T13:49:00Z">
              <w:r w:rsidRPr="008A26CA">
                <w:rPr>
                  <w:rFonts w:asciiTheme="majorHAnsi" w:hAnsiTheme="majorHAnsi"/>
                  <w:sz w:val="24"/>
                  <w:szCs w:val="24"/>
                  <w:rPrChange w:id="1193" w:author="DS" w:date="2014-09-22T14:54:00Z">
                    <w:rPr>
                      <w:rFonts w:ascii="Calibri" w:hAnsi="Calibri"/>
                      <w:sz w:val="24"/>
                      <w:szCs w:val="24"/>
                    </w:rPr>
                  </w:rPrChange>
                </w:rPr>
                <w:t>In order to provide accurate data and support for these goals we will be proposing to the college the hiring of a specific researcher to evaluate and support the multiple measures process as well as testing cut scores for math and English.</w:t>
              </w:r>
            </w:ins>
          </w:p>
          <w:p w14:paraId="53FF2DD9" w14:textId="77777777" w:rsidR="00D061D9" w:rsidRPr="008A26CA" w:rsidRDefault="00D061D9" w:rsidP="003A46BA">
            <w:pPr>
              <w:tabs>
                <w:tab w:val="left" w:pos="720"/>
                <w:tab w:val="center" w:pos="4320"/>
                <w:tab w:val="right" w:pos="8640"/>
              </w:tabs>
              <w:overflowPunct/>
              <w:textAlignment w:val="auto"/>
              <w:rPr>
                <w:rFonts w:asciiTheme="majorHAnsi" w:hAnsiTheme="majorHAnsi"/>
                <w:sz w:val="24"/>
                <w:szCs w:val="24"/>
                <w:rPrChange w:id="1194" w:author="DS" w:date="2014-09-22T14:54:00Z">
                  <w:rPr>
                    <w:rFonts w:ascii="Calibri" w:hAnsi="Calibri"/>
                    <w:sz w:val="24"/>
                    <w:szCs w:val="24"/>
                  </w:rPr>
                </w:rPrChange>
              </w:rPr>
            </w:pPr>
          </w:p>
          <w:p w14:paraId="7F8ED2CB" w14:textId="77777777" w:rsidR="00D061D9" w:rsidRPr="008A26CA" w:rsidRDefault="00D061D9" w:rsidP="003A46BA">
            <w:pPr>
              <w:tabs>
                <w:tab w:val="left" w:pos="720"/>
                <w:tab w:val="center" w:pos="4320"/>
                <w:tab w:val="right" w:pos="8640"/>
              </w:tabs>
              <w:overflowPunct/>
              <w:textAlignment w:val="auto"/>
              <w:rPr>
                <w:rFonts w:asciiTheme="majorHAnsi" w:hAnsiTheme="majorHAnsi"/>
                <w:sz w:val="24"/>
                <w:szCs w:val="24"/>
                <w:rPrChange w:id="1195" w:author="DS" w:date="2014-09-22T14:54:00Z">
                  <w:rPr>
                    <w:rFonts w:ascii="Calibri" w:hAnsi="Calibri"/>
                    <w:sz w:val="24"/>
                    <w:szCs w:val="24"/>
                  </w:rPr>
                </w:rPrChange>
              </w:rPr>
            </w:pPr>
          </w:p>
        </w:tc>
      </w:tr>
      <w:tr w:rsidR="00E5498C" w:rsidRPr="008A26CA" w14:paraId="3B773A18" w14:textId="77777777">
        <w:tc>
          <w:tcPr>
            <w:tcW w:w="10044" w:type="dxa"/>
            <w:shd w:val="clear" w:color="auto" w:fill="auto"/>
          </w:tcPr>
          <w:p w14:paraId="2F627B58" w14:textId="00816C5B" w:rsidR="00E5498C" w:rsidRPr="008A26CA" w:rsidRDefault="00E5498C" w:rsidP="002E5F85">
            <w:pPr>
              <w:numPr>
                <w:ilvl w:val="0"/>
                <w:numId w:val="2"/>
              </w:numPr>
              <w:tabs>
                <w:tab w:val="left" w:pos="720"/>
                <w:tab w:val="left" w:pos="1440"/>
                <w:tab w:val="left" w:pos="2880"/>
                <w:tab w:val="left" w:pos="3140"/>
              </w:tabs>
              <w:ind w:left="720"/>
              <w:rPr>
                <w:rFonts w:asciiTheme="majorHAnsi" w:hAnsiTheme="majorHAnsi"/>
                <w:sz w:val="24"/>
                <w:szCs w:val="24"/>
                <w:rPrChange w:id="1196" w:author="DS" w:date="2014-09-22T14:54:00Z">
                  <w:rPr>
                    <w:rFonts w:ascii="Calibri" w:hAnsi="Calibri"/>
                  </w:rPr>
                </w:rPrChange>
              </w:rPr>
            </w:pPr>
            <w:r w:rsidRPr="008A26CA">
              <w:rPr>
                <w:rFonts w:asciiTheme="majorHAnsi" w:hAnsiTheme="majorHAnsi"/>
                <w:sz w:val="24"/>
                <w:szCs w:val="24"/>
                <w:rPrChange w:id="1197" w:author="DS" w:date="2014-09-22T14:54:00Z">
                  <w:rPr>
                    <w:rFonts w:ascii="Calibri" w:hAnsi="Calibri"/>
                  </w:rPr>
                </w:rPrChange>
              </w:rPr>
              <w:t xml:space="preserve">Identify any assessment test(s) used for placement into English, mathematics, and ESL courses.  For </w:t>
            </w:r>
            <w:r w:rsidR="00A235F6" w:rsidRPr="008A26CA">
              <w:rPr>
                <w:rFonts w:asciiTheme="majorHAnsi" w:hAnsiTheme="majorHAnsi"/>
                <w:sz w:val="24"/>
                <w:szCs w:val="24"/>
                <w:rPrChange w:id="1198" w:author="DS" w:date="2014-09-22T14:54:00Z">
                  <w:rPr>
                    <w:rFonts w:ascii="Calibri" w:hAnsi="Calibri"/>
                  </w:rPr>
                </w:rPrChange>
              </w:rPr>
              <w:t>second</w:t>
            </w:r>
            <w:r w:rsidRPr="008A26CA">
              <w:rPr>
                <w:rFonts w:asciiTheme="majorHAnsi" w:hAnsiTheme="majorHAnsi"/>
                <w:sz w:val="24"/>
                <w:szCs w:val="24"/>
                <w:rPrChange w:id="1199" w:author="DS" w:date="2014-09-22T14:54:00Z">
                  <w:rPr>
                    <w:rFonts w:ascii="Calibri" w:hAnsi="Calibri"/>
                  </w:rPr>
                </w:rPrChange>
              </w:rPr>
              <w:t xml:space="preserve">-party tests, be specific about the versions and forms used.  Describe which tests and services are offered online, in person, individually or in groups, etc.  </w:t>
            </w:r>
          </w:p>
          <w:p w14:paraId="388C7C18" w14:textId="6597E9A6" w:rsidR="009C300C" w:rsidRPr="008A26CA" w:rsidDel="005D56F1" w:rsidRDefault="00E5498C">
            <w:pPr>
              <w:numPr>
                <w:ilvl w:val="0"/>
                <w:numId w:val="11"/>
              </w:numPr>
              <w:tabs>
                <w:tab w:val="left" w:pos="972"/>
                <w:tab w:val="left" w:pos="2880"/>
                <w:tab w:val="left" w:pos="3140"/>
              </w:tabs>
              <w:ind w:left="972" w:hanging="270"/>
              <w:rPr>
                <w:ins w:id="1200" w:author="Carolyn Holcroft" w:date="2014-09-21T16:34:00Z"/>
                <w:del w:id="1201" w:author="DS" w:date="2014-09-22T13:51:00Z"/>
                <w:rFonts w:asciiTheme="majorHAnsi" w:hAnsiTheme="majorHAnsi"/>
                <w:sz w:val="24"/>
                <w:szCs w:val="24"/>
                <w:highlight w:val="red"/>
                <w:rPrChange w:id="1202" w:author="DS" w:date="2014-09-22T14:54:00Z">
                  <w:rPr>
                    <w:ins w:id="1203" w:author="Carolyn Holcroft" w:date="2014-09-21T16:34:00Z"/>
                    <w:del w:id="1204" w:author="DS" w:date="2014-09-22T13:51:00Z"/>
                    <w:rFonts w:ascii="Calibri" w:eastAsiaTheme="majorEastAsia" w:hAnsi="Calibri" w:cstheme="majorBidi"/>
                    <w:i/>
                    <w:iCs/>
                    <w:color w:val="404040" w:themeColor="text1" w:themeTint="BF"/>
                  </w:rPr>
                </w:rPrChange>
              </w:rPr>
              <w:pPrChange w:id="1205" w:author="DS" w:date="2014-09-22T13:51:00Z">
                <w:pPr>
                  <w:keepNext/>
                  <w:keepLines/>
                  <w:numPr>
                    <w:numId w:val="11"/>
                  </w:numPr>
                  <w:tabs>
                    <w:tab w:val="left" w:pos="972"/>
                    <w:tab w:val="left" w:pos="2880"/>
                    <w:tab w:val="left" w:pos="3140"/>
                  </w:tabs>
                  <w:spacing w:before="200"/>
                  <w:ind w:left="972" w:hanging="270"/>
                  <w:outlineLvl w:val="6"/>
                </w:pPr>
              </w:pPrChange>
            </w:pPr>
            <w:r w:rsidRPr="008A26CA">
              <w:rPr>
                <w:rFonts w:asciiTheme="majorHAnsi" w:hAnsiTheme="majorHAnsi"/>
                <w:sz w:val="24"/>
                <w:szCs w:val="24"/>
                <w:rPrChange w:id="1206" w:author="DS" w:date="2014-09-22T14:54:00Z">
                  <w:rPr>
                    <w:rFonts w:ascii="Calibri" w:hAnsi="Calibri"/>
                  </w:rPr>
                </w:rPrChange>
              </w:rPr>
              <w:t xml:space="preserve">If using a test, describe what other measures are used and how they are used to meet the multiple measures </w:t>
            </w:r>
            <w:del w:id="1207" w:author="DS" w:date="2014-09-22T13:51:00Z">
              <w:r w:rsidRPr="008A26CA" w:rsidDel="005D56F1">
                <w:rPr>
                  <w:rFonts w:asciiTheme="majorHAnsi" w:hAnsiTheme="majorHAnsi"/>
                  <w:sz w:val="24"/>
                  <w:szCs w:val="24"/>
                  <w:highlight w:val="red"/>
                  <w:rPrChange w:id="1208" w:author="DS" w:date="2014-09-22T14:54:00Z">
                    <w:rPr>
                      <w:rFonts w:ascii="Calibri" w:hAnsi="Calibri"/>
                    </w:rPr>
                  </w:rPrChange>
                </w:rPr>
                <w:delText>requirement.</w:delText>
              </w:r>
            </w:del>
            <w:ins w:id="1209" w:author="Carolyn Holcroft" w:date="2014-09-21T16:33:00Z">
              <w:del w:id="1210" w:author="DS" w:date="2014-09-22T13:51:00Z">
                <w:r w:rsidR="001D7999" w:rsidRPr="008A26CA" w:rsidDel="005D56F1">
                  <w:rPr>
                    <w:rFonts w:asciiTheme="majorHAnsi" w:hAnsiTheme="majorHAnsi"/>
                    <w:sz w:val="24"/>
                    <w:szCs w:val="24"/>
                    <w:highlight w:val="red"/>
                    <w:rPrChange w:id="1211" w:author="DS" w:date="2014-09-22T14:54:00Z">
                      <w:rPr>
                        <w:rFonts w:ascii="Calibri" w:hAnsi="Calibri"/>
                        <w:highlight w:val="red"/>
                      </w:rPr>
                    </w:rPrChange>
                  </w:rPr>
                  <w:delText xml:space="preserve"> </w:delText>
                </w:r>
                <w:r w:rsidR="001D7999" w:rsidRPr="008A26CA" w:rsidDel="005D56F1">
                  <w:rPr>
                    <w:rFonts w:asciiTheme="majorHAnsi" w:hAnsiTheme="majorHAnsi"/>
                    <w:sz w:val="24"/>
                    <w:szCs w:val="24"/>
                    <w:rPrChange w:id="1212" w:author="DS" w:date="2014-09-22T14:54:00Z">
                      <w:rPr>
                        <w:rFonts w:ascii="Calibri" w:hAnsi="Calibri"/>
                        <w:highlight w:val="red"/>
                      </w:rPr>
                    </w:rPrChange>
                  </w:rPr>
                  <w:delText>I don’</w:delText>
                </w:r>
                <w:r w:rsidR="009C300C" w:rsidRPr="008A26CA" w:rsidDel="005D56F1">
                  <w:rPr>
                    <w:rFonts w:asciiTheme="majorHAnsi" w:hAnsiTheme="majorHAnsi"/>
                    <w:sz w:val="24"/>
                    <w:szCs w:val="24"/>
                    <w:rPrChange w:id="1213" w:author="DS" w:date="2014-09-22T14:54:00Z">
                      <w:rPr>
                        <w:rFonts w:ascii="Calibri" w:hAnsi="Calibri"/>
                      </w:rPr>
                    </w:rPrChange>
                  </w:rPr>
                  <w:delText xml:space="preserve">t see this addressed at all </w:delText>
                </w:r>
              </w:del>
            </w:ins>
            <w:ins w:id="1214" w:author="Carolyn Holcroft" w:date="2014-09-21T16:34:00Z">
              <w:del w:id="1215" w:author="DS" w:date="2014-09-22T13:51:00Z">
                <w:r w:rsidR="009C300C" w:rsidRPr="008A26CA" w:rsidDel="005D56F1">
                  <w:rPr>
                    <w:rFonts w:asciiTheme="majorHAnsi" w:hAnsiTheme="majorHAnsi"/>
                    <w:sz w:val="24"/>
                    <w:szCs w:val="24"/>
                    <w:rPrChange w:id="1216" w:author="DS" w:date="2014-09-22T14:54:00Z">
                      <w:rPr>
                        <w:rFonts w:ascii="Calibri" w:hAnsi="Calibri"/>
                      </w:rPr>
                    </w:rPrChange>
                  </w:rPr>
                  <w:delText>–</w:delText>
                </w:r>
              </w:del>
            </w:ins>
            <w:ins w:id="1217" w:author="Carolyn Holcroft" w:date="2014-09-21T16:33:00Z">
              <w:del w:id="1218" w:author="DS" w:date="2014-09-22T13:51:00Z">
                <w:r w:rsidR="009C300C" w:rsidRPr="008A26CA" w:rsidDel="005D56F1">
                  <w:rPr>
                    <w:rFonts w:asciiTheme="majorHAnsi" w:hAnsiTheme="majorHAnsi"/>
                    <w:sz w:val="24"/>
                    <w:szCs w:val="24"/>
                    <w:rPrChange w:id="1219" w:author="DS" w:date="2014-09-22T14:54:00Z">
                      <w:rPr>
                        <w:rFonts w:ascii="Calibri" w:hAnsi="Calibri"/>
                      </w:rPr>
                    </w:rPrChange>
                  </w:rPr>
                  <w:delText xml:space="preserve"> need </w:delText>
                </w:r>
              </w:del>
            </w:ins>
            <w:ins w:id="1220" w:author="Carolyn Holcroft" w:date="2014-09-21T16:34:00Z">
              <w:del w:id="1221" w:author="DS" w:date="2014-09-22T13:51:00Z">
                <w:r w:rsidR="009C300C" w:rsidRPr="008A26CA" w:rsidDel="005D56F1">
                  <w:rPr>
                    <w:rFonts w:asciiTheme="majorHAnsi" w:hAnsiTheme="majorHAnsi"/>
                    <w:sz w:val="24"/>
                    <w:szCs w:val="24"/>
                    <w:rPrChange w:id="1222" w:author="DS" w:date="2014-09-22T14:54:00Z">
                      <w:rPr>
                        <w:rFonts w:ascii="Calibri" w:hAnsi="Calibri"/>
                      </w:rPr>
                    </w:rPrChange>
                  </w:rPr>
                  <w:delText>to fix.</w:delText>
                </w:r>
              </w:del>
            </w:ins>
          </w:p>
          <w:p w14:paraId="70229B5C" w14:textId="56A2B036" w:rsidR="00E5498C" w:rsidRPr="008A26CA" w:rsidDel="005D56F1" w:rsidRDefault="001D7999">
            <w:pPr>
              <w:numPr>
                <w:ilvl w:val="0"/>
                <w:numId w:val="11"/>
              </w:numPr>
              <w:tabs>
                <w:tab w:val="left" w:pos="972"/>
                <w:tab w:val="left" w:pos="2880"/>
                <w:tab w:val="left" w:pos="3140"/>
              </w:tabs>
              <w:ind w:left="972" w:hanging="270"/>
              <w:rPr>
                <w:del w:id="1223" w:author="DS" w:date="2014-09-22T13:51:00Z"/>
                <w:rFonts w:asciiTheme="majorHAnsi" w:hAnsiTheme="majorHAnsi"/>
                <w:sz w:val="24"/>
                <w:szCs w:val="24"/>
                <w:highlight w:val="red"/>
                <w:rPrChange w:id="1224" w:author="DS" w:date="2014-09-22T14:54:00Z">
                  <w:rPr>
                    <w:del w:id="1225" w:author="DS" w:date="2014-09-22T13:51:00Z"/>
                    <w:rFonts w:ascii="Calibri" w:hAnsi="Calibri"/>
                  </w:rPr>
                </w:rPrChange>
              </w:rPr>
            </w:pPr>
            <w:ins w:id="1226" w:author="Carolyn Holcroft" w:date="2014-09-21T16:33:00Z">
              <w:del w:id="1227" w:author="DS" w:date="2014-09-22T13:51:00Z">
                <w:r w:rsidRPr="008A26CA" w:rsidDel="005D56F1">
                  <w:rPr>
                    <w:rFonts w:asciiTheme="majorHAnsi" w:hAnsiTheme="majorHAnsi"/>
                    <w:sz w:val="24"/>
                    <w:szCs w:val="24"/>
                    <w:rPrChange w:id="1228" w:author="DS" w:date="2014-09-22T14:54:00Z">
                      <w:rPr>
                        <w:rFonts w:ascii="Calibri" w:hAnsi="Calibri"/>
                        <w:highlight w:val="red"/>
                      </w:rPr>
                    </w:rPrChange>
                  </w:rPr>
                  <w:delText xml:space="preserve">Using MM is </w:delText>
                </w:r>
              </w:del>
            </w:ins>
            <w:ins w:id="1229" w:author="Carolyn Holcroft" w:date="2014-09-21T16:34:00Z">
              <w:del w:id="1230" w:author="DS" w:date="2014-09-22T13:51:00Z">
                <w:r w:rsidR="002A367F" w:rsidRPr="008A26CA" w:rsidDel="005D56F1">
                  <w:rPr>
                    <w:rFonts w:asciiTheme="majorHAnsi" w:hAnsiTheme="majorHAnsi"/>
                    <w:sz w:val="24"/>
                    <w:szCs w:val="24"/>
                    <w:rPrChange w:id="1231" w:author="DS" w:date="2014-09-22T14:54:00Z">
                      <w:rPr>
                        <w:rFonts w:ascii="Calibri" w:hAnsi="Calibri"/>
                        <w:highlight w:val="red"/>
                      </w:rPr>
                    </w:rPrChange>
                  </w:rPr>
                  <w:delText xml:space="preserve">currently </w:delText>
                </w:r>
              </w:del>
            </w:ins>
            <w:ins w:id="1232" w:author="Carolyn Holcroft" w:date="2014-09-21T16:33:00Z">
              <w:del w:id="1233" w:author="DS" w:date="2014-09-22T13:51:00Z">
                <w:r w:rsidRPr="008A26CA" w:rsidDel="005D56F1">
                  <w:rPr>
                    <w:rFonts w:asciiTheme="majorHAnsi" w:hAnsiTheme="majorHAnsi"/>
                    <w:sz w:val="24"/>
                    <w:szCs w:val="24"/>
                    <w:rPrChange w:id="1234" w:author="DS" w:date="2014-09-22T14:54:00Z">
                      <w:rPr>
                        <w:rFonts w:ascii="Calibri" w:hAnsi="Calibri"/>
                        <w:highlight w:val="red"/>
                      </w:rPr>
                    </w:rPrChange>
                  </w:rPr>
                  <w:delText>convoluted, confusing and currently undergoing policy revision at state level.</w:delText>
                </w:r>
              </w:del>
            </w:ins>
            <w:ins w:id="1235" w:author="Carolyn Holcroft" w:date="2014-09-21T16:35:00Z">
              <w:del w:id="1236" w:author="DS" w:date="2014-09-22T13:51:00Z">
                <w:r w:rsidR="009C300C" w:rsidRPr="008A26CA" w:rsidDel="005D56F1">
                  <w:rPr>
                    <w:rFonts w:asciiTheme="majorHAnsi" w:hAnsiTheme="majorHAnsi"/>
                    <w:sz w:val="24"/>
                    <w:szCs w:val="24"/>
                    <w:rPrChange w:id="1237" w:author="DS" w:date="2014-09-22T14:54:00Z">
                      <w:rPr>
                        <w:rFonts w:ascii="Calibri" w:hAnsi="Calibri"/>
                      </w:rPr>
                    </w:rPrChange>
                  </w:rPr>
                  <w:delText xml:space="preserve"> I think we are remiss if we do not speak to our plans to study/implement MM going forward.</w:delText>
                </w:r>
              </w:del>
            </w:ins>
          </w:p>
          <w:p w14:paraId="7AAF01B1" w14:textId="77777777" w:rsidR="00E5498C" w:rsidRPr="008A26CA" w:rsidRDefault="00E5498C">
            <w:pPr>
              <w:numPr>
                <w:ilvl w:val="0"/>
                <w:numId w:val="11"/>
              </w:numPr>
              <w:tabs>
                <w:tab w:val="left" w:pos="972"/>
                <w:tab w:val="left" w:pos="2880"/>
                <w:tab w:val="left" w:pos="3140"/>
              </w:tabs>
              <w:ind w:left="972" w:hanging="270"/>
              <w:rPr>
                <w:rFonts w:asciiTheme="majorHAnsi" w:hAnsiTheme="majorHAnsi"/>
                <w:sz w:val="24"/>
                <w:szCs w:val="24"/>
                <w:rPrChange w:id="1238" w:author="DS" w:date="2014-09-22T14:54:00Z">
                  <w:rPr>
                    <w:rFonts w:ascii="Calibri" w:eastAsiaTheme="majorEastAsia" w:hAnsi="Calibri" w:cstheme="majorBidi"/>
                    <w:i/>
                    <w:iCs/>
                    <w:color w:val="404040" w:themeColor="text1" w:themeTint="BF"/>
                  </w:rPr>
                </w:rPrChange>
              </w:rPr>
              <w:pPrChange w:id="1239" w:author="DS" w:date="2014-09-22T13:51:00Z">
                <w:pPr>
                  <w:keepNext/>
                  <w:keepLines/>
                  <w:numPr>
                    <w:ilvl w:val="1"/>
                    <w:numId w:val="10"/>
                  </w:numPr>
                  <w:tabs>
                    <w:tab w:val="left" w:pos="972"/>
                    <w:tab w:val="left" w:pos="2880"/>
                    <w:tab w:val="left" w:pos="3140"/>
                  </w:tabs>
                  <w:spacing w:before="200"/>
                  <w:ind w:left="972" w:right="-54" w:hanging="270"/>
                  <w:outlineLvl w:val="6"/>
                </w:pPr>
              </w:pPrChange>
            </w:pPr>
            <w:r w:rsidRPr="008A26CA">
              <w:rPr>
                <w:rFonts w:asciiTheme="majorHAnsi" w:hAnsiTheme="majorHAnsi"/>
                <w:sz w:val="24"/>
                <w:szCs w:val="24"/>
                <w:rPrChange w:id="1240" w:author="DS" w:date="2014-09-22T14:54:00Z">
                  <w:rPr>
                    <w:rFonts w:ascii="Calibri" w:hAnsi="Calibri"/>
                  </w:rPr>
                </w:rPrChange>
              </w:rPr>
              <w:t>If not using a test, describe what other measures are used to assess students and describe how students are placed into courses.</w:t>
            </w:r>
          </w:p>
          <w:p w14:paraId="26E0EB73" w14:textId="77777777" w:rsidR="00E5498C" w:rsidRPr="008A26CA" w:rsidRDefault="00E5498C" w:rsidP="002E5F85">
            <w:pPr>
              <w:numPr>
                <w:ilvl w:val="1"/>
                <w:numId w:val="10"/>
              </w:numPr>
              <w:tabs>
                <w:tab w:val="left" w:pos="972"/>
                <w:tab w:val="left" w:pos="1440"/>
                <w:tab w:val="left" w:pos="2880"/>
                <w:tab w:val="left" w:pos="3140"/>
              </w:tabs>
              <w:ind w:left="972" w:hanging="270"/>
              <w:rPr>
                <w:rFonts w:asciiTheme="majorHAnsi" w:hAnsiTheme="majorHAnsi"/>
                <w:sz w:val="24"/>
                <w:szCs w:val="24"/>
                <w:rPrChange w:id="1241" w:author="DS" w:date="2014-09-22T14:54:00Z">
                  <w:rPr>
                    <w:rFonts w:ascii="Calibri" w:hAnsi="Calibri"/>
                  </w:rPr>
                </w:rPrChange>
              </w:rPr>
            </w:pPr>
            <w:r w:rsidRPr="008A26CA">
              <w:rPr>
                <w:rFonts w:asciiTheme="majorHAnsi" w:hAnsiTheme="majorHAnsi"/>
                <w:sz w:val="24"/>
                <w:szCs w:val="24"/>
                <w:rPrChange w:id="1242" w:author="DS" w:date="2014-09-22T14:54:00Z">
                  <w:rPr>
                    <w:rFonts w:ascii="Calibri" w:hAnsi="Calibri"/>
                  </w:rPr>
                </w:rPrChange>
              </w:rPr>
              <w:t>Describe how these measures are integrated into the assessment system (as part of an algorithm included in the test scoring process, applied by counselors, used on their own without a test, etc.)</w:t>
            </w:r>
          </w:p>
          <w:p w14:paraId="1DB54FE7" w14:textId="77777777" w:rsidR="0040366E" w:rsidRPr="008A26CA" w:rsidRDefault="0040366E" w:rsidP="0040366E">
            <w:pPr>
              <w:tabs>
                <w:tab w:val="left" w:pos="720"/>
                <w:tab w:val="left" w:pos="1440"/>
                <w:tab w:val="left" w:pos="2880"/>
                <w:tab w:val="left" w:pos="3140"/>
                <w:tab w:val="center" w:pos="4320"/>
                <w:tab w:val="right" w:pos="8640"/>
              </w:tabs>
              <w:rPr>
                <w:rFonts w:asciiTheme="majorHAnsi" w:hAnsiTheme="majorHAnsi"/>
                <w:sz w:val="24"/>
                <w:szCs w:val="24"/>
                <w:rPrChange w:id="1243" w:author="DS" w:date="2014-09-22T14:54:00Z">
                  <w:rPr>
                    <w:rFonts w:ascii="Calibri" w:hAnsi="Calibri"/>
                    <w:sz w:val="24"/>
                    <w:szCs w:val="24"/>
                  </w:rPr>
                </w:rPrChange>
              </w:rPr>
            </w:pPr>
          </w:p>
          <w:p w14:paraId="4FC72270" w14:textId="0DFF7C9E" w:rsidR="0040366E" w:rsidRPr="008A26CA" w:rsidRDefault="0040366E" w:rsidP="0040366E">
            <w:pPr>
              <w:tabs>
                <w:tab w:val="left" w:pos="720"/>
                <w:tab w:val="left" w:pos="1440"/>
                <w:tab w:val="left" w:pos="2880"/>
                <w:tab w:val="left" w:pos="3140"/>
              </w:tabs>
              <w:rPr>
                <w:rFonts w:asciiTheme="majorHAnsi" w:hAnsiTheme="majorHAnsi"/>
                <w:sz w:val="24"/>
                <w:szCs w:val="24"/>
                <w:rPrChange w:id="1244" w:author="DS" w:date="2014-09-22T14:54:00Z">
                  <w:rPr>
                    <w:rFonts w:ascii="Calibri" w:hAnsi="Calibri"/>
                    <w:sz w:val="24"/>
                    <w:szCs w:val="24"/>
                  </w:rPr>
                </w:rPrChange>
              </w:rPr>
            </w:pPr>
            <w:r w:rsidRPr="008A26CA">
              <w:rPr>
                <w:rFonts w:asciiTheme="majorHAnsi" w:hAnsiTheme="majorHAnsi"/>
                <w:sz w:val="24"/>
                <w:szCs w:val="24"/>
                <w:rPrChange w:id="1245" w:author="DS" w:date="2014-09-22T14:54:00Z">
                  <w:rPr>
                    <w:rFonts w:ascii="Calibri" w:hAnsi="Calibri"/>
                    <w:sz w:val="24"/>
                    <w:szCs w:val="24"/>
                  </w:rPr>
                </w:rPrChange>
              </w:rPr>
              <w:t xml:space="preserve">Foothill College uses the Accuplacer testing platform for English, ESLL, and math placement tests.  All of these tests are web-based.  There are accessibility options within Accuplacer that make the tests accessible for our students with disabilities.  If those web-bases accommodations are not sufficient, students can take a paper/pen placement test.  We also offer </w:t>
            </w:r>
            <w:del w:id="1246" w:author="DS" w:date="2014-09-22T13:51:00Z">
              <w:r w:rsidRPr="008A26CA" w:rsidDel="005D56F1">
                <w:rPr>
                  <w:rFonts w:asciiTheme="majorHAnsi" w:hAnsiTheme="majorHAnsi"/>
                  <w:sz w:val="24"/>
                  <w:szCs w:val="24"/>
                  <w:rPrChange w:id="1247" w:author="DS" w:date="2014-09-22T14:54:00Z">
                    <w:rPr>
                      <w:rFonts w:ascii="Calibri" w:hAnsi="Calibri"/>
                      <w:sz w:val="24"/>
                      <w:szCs w:val="24"/>
                    </w:rPr>
                  </w:rPrChange>
                </w:rPr>
                <w:delText xml:space="preserve">brail </w:delText>
              </w:r>
            </w:del>
            <w:ins w:id="1248" w:author="DS" w:date="2014-09-22T13:51:00Z">
              <w:r w:rsidR="005D56F1" w:rsidRPr="008A26CA">
                <w:rPr>
                  <w:rFonts w:asciiTheme="majorHAnsi" w:hAnsiTheme="majorHAnsi"/>
                  <w:sz w:val="24"/>
                  <w:szCs w:val="24"/>
                  <w:rPrChange w:id="1249" w:author="DS" w:date="2014-09-22T14:54:00Z">
                    <w:rPr>
                      <w:rFonts w:ascii="Calibri" w:hAnsi="Calibri"/>
                      <w:sz w:val="24"/>
                      <w:szCs w:val="24"/>
                    </w:rPr>
                  </w:rPrChange>
                </w:rPr>
                <w:t xml:space="preserve">Braille </w:t>
              </w:r>
            </w:ins>
            <w:r w:rsidRPr="008A26CA">
              <w:rPr>
                <w:rFonts w:asciiTheme="majorHAnsi" w:hAnsiTheme="majorHAnsi"/>
                <w:sz w:val="24"/>
                <w:szCs w:val="24"/>
                <w:rPrChange w:id="1250" w:author="DS" w:date="2014-09-22T14:54:00Z">
                  <w:rPr>
                    <w:rFonts w:ascii="Calibri" w:hAnsi="Calibri"/>
                    <w:sz w:val="24"/>
                    <w:szCs w:val="24"/>
                  </w:rPr>
                </w:rPrChange>
              </w:rPr>
              <w:t>tests for our students with visual impairments.</w:t>
            </w:r>
          </w:p>
          <w:p w14:paraId="25811481" w14:textId="77777777" w:rsidR="0040366E" w:rsidRPr="008A26CA" w:rsidRDefault="0040366E" w:rsidP="0040366E">
            <w:pPr>
              <w:tabs>
                <w:tab w:val="left" w:pos="720"/>
                <w:tab w:val="left" w:pos="1440"/>
                <w:tab w:val="left" w:pos="2880"/>
                <w:tab w:val="left" w:pos="3140"/>
                <w:tab w:val="center" w:pos="4320"/>
                <w:tab w:val="right" w:pos="8640"/>
              </w:tabs>
              <w:rPr>
                <w:rFonts w:asciiTheme="majorHAnsi" w:hAnsiTheme="majorHAnsi"/>
                <w:sz w:val="24"/>
                <w:szCs w:val="24"/>
                <w:rPrChange w:id="1251" w:author="DS" w:date="2014-09-22T14:54:00Z">
                  <w:rPr>
                    <w:rFonts w:ascii="Calibri" w:hAnsi="Calibri"/>
                    <w:sz w:val="24"/>
                    <w:szCs w:val="24"/>
                  </w:rPr>
                </w:rPrChange>
              </w:rPr>
            </w:pPr>
          </w:p>
          <w:p w14:paraId="63FC6F54" w14:textId="77777777" w:rsidR="0040366E" w:rsidRPr="008A26CA" w:rsidRDefault="0040366E" w:rsidP="0040366E">
            <w:pPr>
              <w:tabs>
                <w:tab w:val="left" w:pos="720"/>
                <w:tab w:val="left" w:pos="1440"/>
                <w:tab w:val="left" w:pos="2880"/>
                <w:tab w:val="left" w:pos="3140"/>
              </w:tabs>
              <w:rPr>
                <w:rFonts w:asciiTheme="majorHAnsi" w:hAnsiTheme="majorHAnsi"/>
                <w:sz w:val="24"/>
                <w:szCs w:val="24"/>
                <w:rPrChange w:id="1252" w:author="DS" w:date="2014-09-22T14:54:00Z">
                  <w:rPr>
                    <w:rFonts w:ascii="Calibri" w:hAnsi="Calibri"/>
                    <w:sz w:val="24"/>
                    <w:szCs w:val="24"/>
                  </w:rPr>
                </w:rPrChange>
              </w:rPr>
            </w:pPr>
            <w:r w:rsidRPr="008A26CA">
              <w:rPr>
                <w:rFonts w:asciiTheme="majorHAnsi" w:hAnsiTheme="majorHAnsi"/>
                <w:sz w:val="24"/>
                <w:szCs w:val="24"/>
                <w:rPrChange w:id="1253" w:author="DS" w:date="2014-09-22T14:54:00Z">
                  <w:rPr>
                    <w:rFonts w:ascii="Calibri" w:hAnsi="Calibri"/>
                    <w:sz w:val="24"/>
                    <w:szCs w:val="24"/>
                  </w:rPr>
                </w:rPrChange>
              </w:rPr>
              <w:t>For English, students complete the College Reading and Sentence Skills exam.  Those two scores are used to determine placement into English classes.</w:t>
            </w:r>
          </w:p>
          <w:p w14:paraId="6647DAE1" w14:textId="77777777" w:rsidR="0040366E" w:rsidRPr="008A26CA" w:rsidRDefault="0040366E" w:rsidP="0040366E">
            <w:pPr>
              <w:tabs>
                <w:tab w:val="left" w:pos="720"/>
                <w:tab w:val="left" w:pos="1440"/>
                <w:tab w:val="left" w:pos="2880"/>
                <w:tab w:val="left" w:pos="3140"/>
                <w:tab w:val="center" w:pos="4320"/>
                <w:tab w:val="right" w:pos="8640"/>
              </w:tabs>
              <w:rPr>
                <w:rFonts w:asciiTheme="majorHAnsi" w:hAnsiTheme="majorHAnsi"/>
                <w:sz w:val="24"/>
                <w:szCs w:val="24"/>
                <w:rPrChange w:id="1254" w:author="DS" w:date="2014-09-22T14:54:00Z">
                  <w:rPr>
                    <w:rFonts w:ascii="Calibri" w:hAnsi="Calibri"/>
                    <w:sz w:val="24"/>
                    <w:szCs w:val="24"/>
                  </w:rPr>
                </w:rPrChange>
              </w:rPr>
            </w:pPr>
          </w:p>
          <w:p w14:paraId="6DA4E31F" w14:textId="77777777" w:rsidR="0040366E" w:rsidRPr="008A26CA" w:rsidRDefault="0040366E" w:rsidP="0040366E">
            <w:pPr>
              <w:tabs>
                <w:tab w:val="left" w:pos="720"/>
                <w:tab w:val="left" w:pos="1440"/>
                <w:tab w:val="left" w:pos="2880"/>
                <w:tab w:val="left" w:pos="3140"/>
              </w:tabs>
              <w:rPr>
                <w:rFonts w:asciiTheme="majorHAnsi" w:hAnsiTheme="majorHAnsi"/>
                <w:sz w:val="24"/>
                <w:szCs w:val="24"/>
                <w:rPrChange w:id="1255" w:author="DS" w:date="2014-09-22T14:54:00Z">
                  <w:rPr>
                    <w:rFonts w:ascii="Calibri" w:hAnsi="Calibri"/>
                    <w:sz w:val="24"/>
                    <w:szCs w:val="24"/>
                  </w:rPr>
                </w:rPrChange>
              </w:rPr>
            </w:pPr>
            <w:r w:rsidRPr="008A26CA">
              <w:rPr>
                <w:rFonts w:asciiTheme="majorHAnsi" w:hAnsiTheme="majorHAnsi"/>
                <w:sz w:val="24"/>
                <w:szCs w:val="24"/>
                <w:rPrChange w:id="1256" w:author="DS" w:date="2014-09-22T14:54:00Z">
                  <w:rPr>
                    <w:rFonts w:ascii="Calibri" w:hAnsi="Calibri"/>
                    <w:sz w:val="24"/>
                    <w:szCs w:val="24"/>
                  </w:rPr>
                </w:rPrChange>
              </w:rPr>
              <w:t>For ESLL, students complete the Listening, Sentence Meaning, Reading Skill, Language Usage, and Write Placer ESL essay.  Those scores are used to determine placement for ESLL classes.</w:t>
            </w:r>
          </w:p>
          <w:p w14:paraId="69A9FFFD" w14:textId="77777777" w:rsidR="0040366E" w:rsidRPr="008A26CA" w:rsidRDefault="0040366E" w:rsidP="0040366E">
            <w:pPr>
              <w:tabs>
                <w:tab w:val="left" w:pos="720"/>
                <w:tab w:val="left" w:pos="1440"/>
                <w:tab w:val="left" w:pos="2880"/>
                <w:tab w:val="left" w:pos="3140"/>
                <w:tab w:val="center" w:pos="4320"/>
                <w:tab w:val="right" w:pos="8640"/>
              </w:tabs>
              <w:rPr>
                <w:rFonts w:asciiTheme="majorHAnsi" w:hAnsiTheme="majorHAnsi"/>
                <w:sz w:val="24"/>
                <w:szCs w:val="24"/>
                <w:rPrChange w:id="1257" w:author="DS" w:date="2014-09-22T14:54:00Z">
                  <w:rPr>
                    <w:rFonts w:ascii="Calibri" w:hAnsi="Calibri"/>
                    <w:sz w:val="24"/>
                    <w:szCs w:val="24"/>
                  </w:rPr>
                </w:rPrChange>
              </w:rPr>
            </w:pPr>
          </w:p>
          <w:p w14:paraId="39CE841F" w14:textId="77777777" w:rsidR="0040366E" w:rsidRPr="008A26CA" w:rsidRDefault="0040366E" w:rsidP="0040366E">
            <w:pPr>
              <w:tabs>
                <w:tab w:val="left" w:pos="720"/>
                <w:tab w:val="left" w:pos="1440"/>
                <w:tab w:val="left" w:pos="2880"/>
                <w:tab w:val="left" w:pos="3140"/>
              </w:tabs>
              <w:rPr>
                <w:rFonts w:asciiTheme="majorHAnsi" w:hAnsiTheme="majorHAnsi"/>
                <w:sz w:val="24"/>
                <w:szCs w:val="24"/>
                <w:rPrChange w:id="1258" w:author="DS" w:date="2014-09-22T14:54:00Z">
                  <w:rPr>
                    <w:rFonts w:ascii="Calibri" w:hAnsi="Calibri"/>
                    <w:sz w:val="24"/>
                    <w:szCs w:val="24"/>
                  </w:rPr>
                </w:rPrChange>
              </w:rPr>
            </w:pPr>
            <w:r w:rsidRPr="008A26CA">
              <w:rPr>
                <w:rFonts w:asciiTheme="majorHAnsi" w:hAnsiTheme="majorHAnsi"/>
                <w:sz w:val="24"/>
                <w:szCs w:val="24"/>
                <w:rPrChange w:id="1259" w:author="DS" w:date="2014-09-22T14:54:00Z">
                  <w:rPr>
                    <w:rFonts w:ascii="Calibri" w:hAnsi="Calibri"/>
                    <w:sz w:val="24"/>
                    <w:szCs w:val="24"/>
                  </w:rPr>
                </w:rPrChange>
              </w:rPr>
              <w:t>For Math, students can take the Arithmetic, Elementary Algebra, or the College Level Math tests.  Those scores are used to determine placement for math classes.</w:t>
            </w:r>
          </w:p>
          <w:p w14:paraId="2C1625B6" w14:textId="77777777" w:rsidR="006C54F5" w:rsidRPr="008A26CA" w:rsidRDefault="006C54F5" w:rsidP="0040366E">
            <w:pPr>
              <w:tabs>
                <w:tab w:val="left" w:pos="720"/>
                <w:tab w:val="left" w:pos="1440"/>
                <w:tab w:val="left" w:pos="2880"/>
                <w:tab w:val="left" w:pos="3140"/>
                <w:tab w:val="center" w:pos="4320"/>
                <w:tab w:val="right" w:pos="8640"/>
              </w:tabs>
              <w:rPr>
                <w:rFonts w:asciiTheme="majorHAnsi" w:hAnsiTheme="majorHAnsi"/>
                <w:sz w:val="24"/>
                <w:szCs w:val="24"/>
                <w:rPrChange w:id="1260" w:author="DS" w:date="2014-09-22T14:54:00Z">
                  <w:rPr>
                    <w:rFonts w:ascii="Calibri" w:hAnsi="Calibri"/>
                    <w:sz w:val="24"/>
                    <w:szCs w:val="24"/>
                  </w:rPr>
                </w:rPrChange>
              </w:rPr>
            </w:pPr>
          </w:p>
          <w:p w14:paraId="237F2BE4" w14:textId="60C39727" w:rsidR="000114CC" w:rsidRPr="008A26CA" w:rsidRDefault="006C54F5" w:rsidP="0040366E">
            <w:pPr>
              <w:tabs>
                <w:tab w:val="left" w:pos="720"/>
                <w:tab w:val="left" w:pos="1440"/>
                <w:tab w:val="left" w:pos="2880"/>
                <w:tab w:val="left" w:pos="3140"/>
              </w:tabs>
              <w:rPr>
                <w:rFonts w:asciiTheme="majorHAnsi" w:hAnsiTheme="majorHAnsi"/>
                <w:sz w:val="24"/>
                <w:szCs w:val="24"/>
                <w:rPrChange w:id="1261" w:author="DS" w:date="2014-09-22T14:54:00Z">
                  <w:rPr>
                    <w:rFonts w:ascii="Calibri" w:hAnsi="Calibri"/>
                    <w:sz w:val="24"/>
                    <w:szCs w:val="24"/>
                  </w:rPr>
                </w:rPrChange>
              </w:rPr>
            </w:pPr>
            <w:r w:rsidRPr="008A26CA">
              <w:rPr>
                <w:rFonts w:asciiTheme="majorHAnsi" w:hAnsiTheme="majorHAnsi"/>
                <w:sz w:val="24"/>
                <w:szCs w:val="24"/>
                <w:rPrChange w:id="1262" w:author="DS" w:date="2014-09-22T14:54:00Z">
                  <w:rPr>
                    <w:rFonts w:ascii="Calibri" w:hAnsi="Calibri"/>
                    <w:sz w:val="24"/>
                    <w:szCs w:val="24"/>
                  </w:rPr>
                </w:rPrChange>
              </w:rPr>
              <w:t>Most assessment tests are administered at the main Foothill College campus, with additional testing available at the Middlefield satellite campus, at high schools requesting assessment for their students, and at the Silicon Valley Educat</w:t>
            </w:r>
            <w:r w:rsidR="000114CC" w:rsidRPr="008A26CA">
              <w:rPr>
                <w:rFonts w:asciiTheme="majorHAnsi" w:hAnsiTheme="majorHAnsi"/>
                <w:sz w:val="24"/>
                <w:szCs w:val="24"/>
                <w:rPrChange w:id="1263" w:author="DS" w:date="2014-09-22T14:54:00Z">
                  <w:rPr>
                    <w:rFonts w:ascii="Calibri" w:hAnsi="Calibri"/>
                    <w:sz w:val="24"/>
                    <w:szCs w:val="24"/>
                  </w:rPr>
                </w:rPrChange>
              </w:rPr>
              <w:t xml:space="preserve">ional Center. </w:t>
            </w:r>
          </w:p>
          <w:p w14:paraId="4A8A9E64" w14:textId="77777777" w:rsidR="000114CC" w:rsidRPr="008A26CA" w:rsidRDefault="000114CC" w:rsidP="0040366E">
            <w:pPr>
              <w:tabs>
                <w:tab w:val="left" w:pos="720"/>
                <w:tab w:val="left" w:pos="1440"/>
                <w:tab w:val="left" w:pos="2880"/>
                <w:tab w:val="left" w:pos="3140"/>
                <w:tab w:val="center" w:pos="4320"/>
                <w:tab w:val="right" w:pos="8640"/>
              </w:tabs>
              <w:rPr>
                <w:rFonts w:asciiTheme="majorHAnsi" w:hAnsiTheme="majorHAnsi"/>
                <w:sz w:val="24"/>
                <w:szCs w:val="24"/>
                <w:rPrChange w:id="1264" w:author="DS" w:date="2014-09-22T14:54:00Z">
                  <w:rPr>
                    <w:rFonts w:ascii="Calibri" w:hAnsi="Calibri"/>
                    <w:sz w:val="24"/>
                    <w:szCs w:val="24"/>
                  </w:rPr>
                </w:rPrChange>
              </w:rPr>
            </w:pPr>
          </w:p>
          <w:p w14:paraId="5505B414" w14:textId="790F05D3" w:rsidR="000114CC" w:rsidRPr="008A26CA" w:rsidRDefault="000114CC" w:rsidP="0040366E">
            <w:pPr>
              <w:tabs>
                <w:tab w:val="left" w:pos="720"/>
                <w:tab w:val="left" w:pos="1440"/>
                <w:tab w:val="left" w:pos="2880"/>
                <w:tab w:val="left" w:pos="3140"/>
              </w:tabs>
              <w:rPr>
                <w:rFonts w:asciiTheme="majorHAnsi" w:hAnsiTheme="majorHAnsi"/>
                <w:sz w:val="24"/>
                <w:szCs w:val="24"/>
                <w:rPrChange w:id="1265" w:author="DS" w:date="2014-09-22T14:54:00Z">
                  <w:rPr>
                    <w:rFonts w:ascii="Calibri" w:hAnsi="Calibri"/>
                    <w:sz w:val="24"/>
                    <w:szCs w:val="24"/>
                  </w:rPr>
                </w:rPrChange>
              </w:rPr>
            </w:pPr>
            <w:r w:rsidRPr="008A26CA">
              <w:rPr>
                <w:rFonts w:asciiTheme="majorHAnsi" w:hAnsiTheme="majorHAnsi"/>
                <w:sz w:val="24"/>
                <w:szCs w:val="24"/>
                <w:rPrChange w:id="1266" w:author="DS" w:date="2014-09-22T14:54:00Z">
                  <w:rPr>
                    <w:rFonts w:ascii="Calibri" w:hAnsi="Calibri"/>
                    <w:sz w:val="24"/>
                    <w:szCs w:val="24"/>
                  </w:rPr>
                </w:rPrChange>
              </w:rPr>
              <w:t>Prior to taking an assessment, students need to apply to the Foothill College through CCCApply in order to obtain a student identification number.  If students do not have a</w:t>
            </w:r>
            <w:del w:id="1267" w:author="DS" w:date="2014-09-22T13:53:00Z">
              <w:r w:rsidRPr="008A26CA" w:rsidDel="005D56F1">
                <w:rPr>
                  <w:rFonts w:asciiTheme="majorHAnsi" w:hAnsiTheme="majorHAnsi"/>
                  <w:sz w:val="24"/>
                  <w:szCs w:val="24"/>
                  <w:rPrChange w:id="1268" w:author="DS" w:date="2014-09-22T14:54:00Z">
                    <w:rPr>
                      <w:rFonts w:ascii="Calibri" w:hAnsi="Calibri"/>
                      <w:sz w:val="24"/>
                      <w:szCs w:val="24"/>
                    </w:rPr>
                  </w:rPrChange>
                </w:rPr>
                <w:delText>n</w:delText>
              </w:r>
            </w:del>
            <w:r w:rsidRPr="008A26CA">
              <w:rPr>
                <w:rFonts w:asciiTheme="majorHAnsi" w:hAnsiTheme="majorHAnsi"/>
                <w:sz w:val="24"/>
                <w:szCs w:val="24"/>
                <w:rPrChange w:id="1269" w:author="DS" w:date="2014-09-22T14:54:00Z">
                  <w:rPr>
                    <w:rFonts w:ascii="Calibri" w:hAnsi="Calibri"/>
                    <w:sz w:val="24"/>
                    <w:szCs w:val="24"/>
                  </w:rPr>
                </w:rPrChange>
              </w:rPr>
              <w:t xml:space="preserve"> Foothill student ID number and a valid photo ID, they will not be able to take an assessment.</w:t>
            </w:r>
          </w:p>
          <w:p w14:paraId="42AF72BA" w14:textId="77777777" w:rsidR="00485C11" w:rsidRPr="008A26CA" w:rsidRDefault="00485C11" w:rsidP="00485C11">
            <w:pPr>
              <w:tabs>
                <w:tab w:val="left" w:pos="720"/>
                <w:tab w:val="left" w:pos="1440"/>
                <w:tab w:val="left" w:pos="2880"/>
                <w:tab w:val="left" w:pos="3140"/>
                <w:tab w:val="center" w:pos="4320"/>
                <w:tab w:val="right" w:pos="8640"/>
              </w:tabs>
              <w:rPr>
                <w:rFonts w:asciiTheme="majorHAnsi" w:hAnsiTheme="majorHAnsi"/>
                <w:sz w:val="24"/>
                <w:szCs w:val="24"/>
                <w:rPrChange w:id="1270" w:author="DS" w:date="2014-09-22T14:54:00Z">
                  <w:rPr>
                    <w:rFonts w:ascii="Calibri" w:hAnsi="Calibri"/>
                    <w:sz w:val="24"/>
                    <w:szCs w:val="24"/>
                  </w:rPr>
                </w:rPrChange>
              </w:rPr>
            </w:pPr>
          </w:p>
          <w:p w14:paraId="2E42EAC7" w14:textId="3D158121" w:rsidR="005D56F1" w:rsidRPr="008A26CA" w:rsidRDefault="0040366E" w:rsidP="003A46BA">
            <w:pPr>
              <w:tabs>
                <w:tab w:val="left" w:pos="720"/>
                <w:tab w:val="left" w:pos="1440"/>
                <w:tab w:val="left" w:pos="2880"/>
                <w:tab w:val="left" w:pos="3140"/>
              </w:tabs>
              <w:rPr>
                <w:ins w:id="1271" w:author="DS" w:date="2014-09-22T13:54:00Z"/>
                <w:rFonts w:asciiTheme="majorHAnsi" w:hAnsiTheme="majorHAnsi"/>
                <w:sz w:val="24"/>
                <w:szCs w:val="24"/>
              </w:rPr>
            </w:pPr>
            <w:r w:rsidRPr="008A26CA">
              <w:rPr>
                <w:rFonts w:asciiTheme="majorHAnsi" w:hAnsiTheme="majorHAnsi"/>
                <w:sz w:val="24"/>
                <w:szCs w:val="24"/>
              </w:rPr>
              <w:t>Our plan is</w:t>
            </w:r>
            <w:r w:rsidR="009B685B" w:rsidRPr="008A26CA">
              <w:rPr>
                <w:rFonts w:asciiTheme="majorHAnsi" w:hAnsiTheme="majorHAnsi"/>
                <w:sz w:val="24"/>
                <w:szCs w:val="24"/>
              </w:rPr>
              <w:t xml:space="preserve"> </w:t>
            </w:r>
            <w:r w:rsidR="00543D05" w:rsidRPr="008A26CA">
              <w:rPr>
                <w:rFonts w:asciiTheme="majorHAnsi" w:hAnsiTheme="majorHAnsi"/>
                <w:sz w:val="24"/>
                <w:szCs w:val="24"/>
              </w:rPr>
              <w:t xml:space="preserve">to </w:t>
            </w:r>
            <w:r w:rsidR="009B685B" w:rsidRPr="008A26CA">
              <w:rPr>
                <w:rFonts w:asciiTheme="majorHAnsi" w:hAnsiTheme="majorHAnsi"/>
                <w:sz w:val="24"/>
                <w:szCs w:val="24"/>
              </w:rPr>
              <w:t xml:space="preserve">implement </w:t>
            </w:r>
            <w:r w:rsidR="008A199F" w:rsidRPr="008A26CA">
              <w:rPr>
                <w:rFonts w:asciiTheme="majorHAnsi" w:hAnsiTheme="majorHAnsi"/>
                <w:sz w:val="24"/>
                <w:szCs w:val="24"/>
              </w:rPr>
              <w:t>by W</w:t>
            </w:r>
            <w:r w:rsidRPr="008A26CA">
              <w:rPr>
                <w:rFonts w:asciiTheme="majorHAnsi" w:hAnsiTheme="majorHAnsi"/>
                <w:sz w:val="24"/>
                <w:szCs w:val="24"/>
              </w:rPr>
              <w:t>inter 2015</w:t>
            </w:r>
            <w:r w:rsidR="008A199F" w:rsidRPr="008A26CA">
              <w:rPr>
                <w:rFonts w:asciiTheme="majorHAnsi" w:hAnsiTheme="majorHAnsi"/>
                <w:sz w:val="24"/>
                <w:szCs w:val="24"/>
              </w:rPr>
              <w:t>,</w:t>
            </w:r>
            <w:r w:rsidRPr="008A26CA">
              <w:rPr>
                <w:rFonts w:asciiTheme="majorHAnsi" w:hAnsiTheme="majorHAnsi"/>
                <w:sz w:val="24"/>
                <w:szCs w:val="24"/>
              </w:rPr>
              <w:t xml:space="preserve"> </w:t>
            </w:r>
            <w:r w:rsidR="009B685B" w:rsidRPr="008A26CA">
              <w:rPr>
                <w:rFonts w:asciiTheme="majorHAnsi" w:hAnsiTheme="majorHAnsi"/>
                <w:sz w:val="24"/>
                <w:szCs w:val="24"/>
              </w:rPr>
              <w:t>a</w:t>
            </w:r>
            <w:r w:rsidR="0020559F" w:rsidRPr="008A26CA">
              <w:rPr>
                <w:rFonts w:asciiTheme="majorHAnsi" w:hAnsiTheme="majorHAnsi"/>
                <w:sz w:val="24"/>
                <w:szCs w:val="24"/>
              </w:rPr>
              <w:t xml:space="preserve">n online student identity verification </w:t>
            </w:r>
            <w:r w:rsidR="0049437F" w:rsidRPr="008A26CA">
              <w:rPr>
                <w:rFonts w:asciiTheme="majorHAnsi" w:hAnsiTheme="majorHAnsi"/>
                <w:sz w:val="24"/>
                <w:szCs w:val="24"/>
              </w:rPr>
              <w:t>system through a company, titled: It’s</w:t>
            </w:r>
            <w:del w:id="1272" w:author="DS" w:date="2014-09-22T13:53:00Z">
              <w:r w:rsidR="0049437F" w:rsidRPr="008A26CA" w:rsidDel="005D56F1">
                <w:rPr>
                  <w:rFonts w:asciiTheme="majorHAnsi" w:hAnsiTheme="majorHAnsi"/>
                  <w:sz w:val="24"/>
                  <w:szCs w:val="24"/>
                </w:rPr>
                <w:delText xml:space="preserve"> </w:delText>
              </w:r>
            </w:del>
            <w:r w:rsidR="0049437F" w:rsidRPr="008A26CA">
              <w:rPr>
                <w:rFonts w:asciiTheme="majorHAnsi" w:hAnsiTheme="majorHAnsi"/>
                <w:sz w:val="24"/>
                <w:szCs w:val="24"/>
              </w:rPr>
              <w:t>Me</w:t>
            </w:r>
            <w:del w:id="1273" w:author="DS" w:date="2014-09-22T13:53:00Z">
              <w:r w:rsidR="0049437F" w:rsidRPr="008A26CA" w:rsidDel="005D56F1">
                <w:rPr>
                  <w:rFonts w:asciiTheme="majorHAnsi" w:hAnsiTheme="majorHAnsi"/>
                  <w:sz w:val="24"/>
                  <w:szCs w:val="24"/>
                </w:rPr>
                <w:delText xml:space="preserve"> </w:delText>
              </w:r>
            </w:del>
            <w:ins w:id="1274" w:author="DS" w:date="2014-09-22T13:53:00Z">
              <w:r w:rsidR="005D56F1" w:rsidRPr="008A26CA">
                <w:rPr>
                  <w:rFonts w:asciiTheme="majorHAnsi" w:hAnsiTheme="majorHAnsi"/>
                  <w:sz w:val="24"/>
                  <w:szCs w:val="24"/>
                </w:rPr>
                <w:sym w:font="Wingdings" w:char="F0FC"/>
              </w:r>
            </w:ins>
            <w:del w:id="1275" w:author="DS" w:date="2014-09-22T13:53:00Z">
              <w:r w:rsidR="0049437F" w:rsidRPr="008A26CA" w:rsidDel="005D56F1">
                <w:rPr>
                  <w:rFonts w:asciiTheme="majorHAnsi" w:hAnsiTheme="majorHAnsi"/>
                  <w:sz w:val="24"/>
                  <w:szCs w:val="24"/>
                </w:rPr>
                <w:delText>– Check</w:delText>
              </w:r>
            </w:del>
            <w:r w:rsidR="0049437F" w:rsidRPr="008A26CA">
              <w:rPr>
                <w:rFonts w:asciiTheme="majorHAnsi" w:hAnsiTheme="majorHAnsi"/>
                <w:sz w:val="24"/>
                <w:szCs w:val="24"/>
              </w:rPr>
              <w:t xml:space="preserve">, </w:t>
            </w:r>
            <w:r w:rsidR="0020559F" w:rsidRPr="008A26CA">
              <w:rPr>
                <w:rFonts w:asciiTheme="majorHAnsi" w:hAnsiTheme="majorHAnsi"/>
                <w:sz w:val="24"/>
                <w:szCs w:val="24"/>
              </w:rPr>
              <w:t>that confirms that the student who enrolled in an online class or takes a test online is the same person throughout the entire</w:t>
            </w:r>
            <w:r w:rsidR="009B685B" w:rsidRPr="008A26CA">
              <w:rPr>
                <w:rFonts w:asciiTheme="majorHAnsi" w:hAnsiTheme="majorHAnsi"/>
                <w:sz w:val="24"/>
                <w:szCs w:val="24"/>
              </w:rPr>
              <w:t xml:space="preserve"> testing process. The system </w:t>
            </w:r>
            <w:del w:id="1276" w:author="DS" w:date="2014-09-22T13:53:00Z">
              <w:r w:rsidR="0020559F" w:rsidRPr="008A26CA" w:rsidDel="005D56F1">
                <w:rPr>
                  <w:rFonts w:asciiTheme="majorHAnsi" w:hAnsiTheme="majorHAnsi"/>
                  <w:sz w:val="24"/>
                  <w:szCs w:val="24"/>
                </w:rPr>
                <w:delText>does an eye scan</w:delText>
              </w:r>
            </w:del>
            <w:ins w:id="1277" w:author="DS" w:date="2014-09-22T13:53:00Z">
              <w:r w:rsidR="005D56F1" w:rsidRPr="008A26CA">
                <w:rPr>
                  <w:rFonts w:asciiTheme="majorHAnsi" w:hAnsiTheme="majorHAnsi"/>
                  <w:sz w:val="24"/>
                  <w:szCs w:val="24"/>
                </w:rPr>
                <w:t>uses facial recognition</w:t>
              </w:r>
            </w:ins>
            <w:r w:rsidR="0020559F" w:rsidRPr="008A26CA">
              <w:rPr>
                <w:rFonts w:asciiTheme="majorHAnsi" w:hAnsiTheme="majorHAnsi"/>
                <w:sz w:val="24"/>
                <w:szCs w:val="24"/>
              </w:rPr>
              <w:t xml:space="preserve"> to identify the </w:t>
            </w:r>
            <w:del w:id="1278" w:author="DS" w:date="2014-09-22T14:52:00Z">
              <w:r w:rsidR="0020559F" w:rsidRPr="008A26CA" w:rsidDel="0054158A">
                <w:rPr>
                  <w:rFonts w:asciiTheme="majorHAnsi" w:hAnsiTheme="majorHAnsi"/>
                  <w:sz w:val="24"/>
                  <w:szCs w:val="24"/>
                </w:rPr>
                <w:delText xml:space="preserve">person </w:delText>
              </w:r>
            </w:del>
            <w:ins w:id="1279" w:author="DS" w:date="2014-09-22T14:52:00Z">
              <w:r w:rsidR="0054158A" w:rsidRPr="008A26CA">
                <w:rPr>
                  <w:rFonts w:asciiTheme="majorHAnsi" w:hAnsiTheme="majorHAnsi"/>
                  <w:sz w:val="24"/>
                  <w:szCs w:val="24"/>
                </w:rPr>
                <w:t xml:space="preserve">student </w:t>
              </w:r>
            </w:ins>
            <w:r w:rsidR="0020559F" w:rsidRPr="008A26CA">
              <w:rPr>
                <w:rFonts w:asciiTheme="majorHAnsi" w:hAnsiTheme="majorHAnsi"/>
                <w:sz w:val="24"/>
                <w:szCs w:val="24"/>
              </w:rPr>
              <w:t xml:space="preserve">each time they log-in to either take a class, take a final or do an assessment test to basically verify their identity. It starts with the student logging in for the first time and displaying a government issued picture ID to identify them.  </w:t>
            </w:r>
            <w:r w:rsidR="009B685B" w:rsidRPr="008A26CA">
              <w:rPr>
                <w:rFonts w:asciiTheme="majorHAnsi" w:hAnsiTheme="majorHAnsi"/>
                <w:sz w:val="24"/>
                <w:szCs w:val="24"/>
              </w:rPr>
              <w:t>The company has agreed to provide Foothill College with all of the data from usage and to not release any student information for any reason except to the College. Additionally, the VP of Student Services will be developing the student information that will be published as part of this online assessment to meet FERPA so that students are aware of the parameters of the program and the consequences if they are caught cheating.</w:t>
            </w:r>
          </w:p>
          <w:p w14:paraId="1DDC263C" w14:textId="77777777" w:rsidR="005D56F1" w:rsidRPr="008A26CA" w:rsidRDefault="005D56F1" w:rsidP="003A46BA">
            <w:pPr>
              <w:tabs>
                <w:tab w:val="left" w:pos="720"/>
                <w:tab w:val="left" w:pos="1440"/>
                <w:tab w:val="left" w:pos="2880"/>
                <w:tab w:val="left" w:pos="3140"/>
                <w:tab w:val="center" w:pos="4320"/>
                <w:tab w:val="right" w:pos="8640"/>
              </w:tabs>
              <w:rPr>
                <w:ins w:id="1280" w:author="DS" w:date="2014-09-22T13:54:00Z"/>
                <w:rFonts w:asciiTheme="majorHAnsi" w:hAnsiTheme="majorHAnsi"/>
                <w:sz w:val="24"/>
                <w:szCs w:val="24"/>
              </w:rPr>
            </w:pPr>
          </w:p>
          <w:p w14:paraId="5FD11EC3" w14:textId="4BFEF1BE" w:rsidR="009B685B" w:rsidRPr="008A26CA" w:rsidRDefault="005D56F1" w:rsidP="003A46BA">
            <w:pPr>
              <w:keepNext/>
              <w:keepLines/>
              <w:tabs>
                <w:tab w:val="left" w:pos="720"/>
                <w:tab w:val="left" w:pos="1440"/>
                <w:tab w:val="left" w:pos="2880"/>
                <w:tab w:val="left" w:pos="3140"/>
              </w:tabs>
              <w:spacing w:before="200"/>
              <w:outlineLvl w:val="6"/>
              <w:rPr>
                <w:rFonts w:asciiTheme="majorHAnsi" w:hAnsiTheme="majorHAnsi"/>
                <w:sz w:val="24"/>
                <w:szCs w:val="24"/>
                <w:rPrChange w:id="1281" w:author="DS" w:date="2014-09-22T14:54:00Z">
                  <w:rPr>
                    <w:rFonts w:asciiTheme="majorHAnsi" w:eastAsiaTheme="majorEastAsia" w:hAnsiTheme="majorHAnsi" w:cstheme="majorBidi"/>
                    <w:i/>
                    <w:iCs/>
                    <w:color w:val="404040" w:themeColor="text1" w:themeTint="BF"/>
                    <w:sz w:val="24"/>
                    <w:szCs w:val="24"/>
                  </w:rPr>
                </w:rPrChange>
              </w:rPr>
            </w:pPr>
            <w:ins w:id="1282" w:author="DS" w:date="2014-09-22T13:54:00Z">
              <w:r w:rsidRPr="008A26CA">
                <w:rPr>
                  <w:rFonts w:asciiTheme="majorHAnsi" w:hAnsiTheme="majorHAnsi"/>
                  <w:sz w:val="24"/>
                  <w:szCs w:val="24"/>
                </w:rPr>
                <w:t xml:space="preserve">We plan to review cut scores and multiple measures, aligned with the selection of the state-wide </w:t>
              </w:r>
            </w:ins>
            <w:ins w:id="1283" w:author="DS" w:date="2014-09-22T13:55:00Z">
              <w:r w:rsidRPr="008A26CA">
                <w:rPr>
                  <w:rFonts w:asciiTheme="majorHAnsi" w:hAnsiTheme="majorHAnsi"/>
                  <w:sz w:val="24"/>
                  <w:szCs w:val="24"/>
                </w:rPr>
                <w:t xml:space="preserve">common </w:t>
              </w:r>
            </w:ins>
            <w:ins w:id="1284" w:author="DS" w:date="2014-09-22T13:54:00Z">
              <w:r w:rsidRPr="008A26CA">
                <w:rPr>
                  <w:rFonts w:asciiTheme="majorHAnsi" w:hAnsiTheme="majorHAnsi"/>
                  <w:sz w:val="24"/>
                  <w:szCs w:val="24"/>
                </w:rPr>
                <w:t xml:space="preserve">assessment </w:t>
              </w:r>
            </w:ins>
            <w:ins w:id="1285" w:author="DS" w:date="2014-09-22T13:55:00Z">
              <w:r w:rsidRPr="008A26CA">
                <w:rPr>
                  <w:rFonts w:asciiTheme="majorHAnsi" w:hAnsiTheme="majorHAnsi"/>
                  <w:sz w:val="24"/>
                  <w:szCs w:val="24"/>
                </w:rPr>
                <w:t xml:space="preserve">, which will include discipline faculty, student services faculty and staff and </w:t>
              </w:r>
            </w:ins>
            <w:ins w:id="1286" w:author="DS" w:date="2014-09-22T13:56:00Z">
              <w:r w:rsidRPr="008A26CA">
                <w:rPr>
                  <w:rFonts w:asciiTheme="majorHAnsi" w:hAnsiTheme="majorHAnsi"/>
                  <w:sz w:val="24"/>
                  <w:szCs w:val="24"/>
                </w:rPr>
                <w:t>administrators.</w:t>
              </w:r>
            </w:ins>
            <w:r w:rsidR="009B685B" w:rsidRPr="008A26CA">
              <w:rPr>
                <w:rFonts w:asciiTheme="majorHAnsi" w:hAnsiTheme="majorHAnsi"/>
                <w:sz w:val="24"/>
                <w:szCs w:val="24"/>
              </w:rPr>
              <w:br/>
            </w:r>
          </w:p>
          <w:p w14:paraId="74960CD5" w14:textId="06CBD08E" w:rsidR="00E5498C" w:rsidRPr="008A26CA" w:rsidRDefault="001444AF" w:rsidP="005B13AD">
            <w:pPr>
              <w:keepNext/>
              <w:keepLines/>
              <w:tabs>
                <w:tab w:val="left" w:pos="720"/>
                <w:tab w:val="left" w:pos="1440"/>
                <w:tab w:val="left" w:pos="2880"/>
                <w:tab w:val="left" w:pos="3140"/>
              </w:tabs>
              <w:spacing w:before="200"/>
              <w:outlineLvl w:val="7"/>
              <w:rPr>
                <w:rFonts w:asciiTheme="majorHAnsi" w:hAnsiTheme="majorHAnsi"/>
                <w:sz w:val="24"/>
                <w:szCs w:val="24"/>
                <w:rPrChange w:id="1287" w:author="DS" w:date="2014-09-22T14:54:00Z">
                  <w:rPr>
                    <w:rFonts w:ascii="Calibri" w:eastAsiaTheme="majorEastAsia" w:hAnsi="Calibri" w:cstheme="majorBidi"/>
                    <w:i/>
                    <w:iCs/>
                    <w:color w:val="404040" w:themeColor="text1" w:themeTint="BF"/>
                    <w:sz w:val="24"/>
                    <w:szCs w:val="24"/>
                  </w:rPr>
                </w:rPrChange>
              </w:rPr>
            </w:pPr>
            <w:ins w:id="1288" w:author="Carolyn Holcroft" w:date="2014-09-21T16:44:00Z">
              <w:del w:id="1289" w:author="DS" w:date="2014-09-22T13:56:00Z">
                <w:r w:rsidRPr="008A26CA" w:rsidDel="005D56F1">
                  <w:rPr>
                    <w:rFonts w:asciiTheme="majorHAnsi" w:hAnsiTheme="majorHAnsi"/>
                    <w:sz w:val="24"/>
                    <w:szCs w:val="24"/>
                    <w:rPrChange w:id="1290" w:author="DS" w:date="2014-09-22T14:54:00Z">
                      <w:rPr>
                        <w:rFonts w:ascii="Calibri" w:hAnsi="Calibri"/>
                        <w:sz w:val="24"/>
                        <w:szCs w:val="24"/>
                      </w:rPr>
                    </w:rPrChange>
                  </w:rPr>
                  <w:delText>Given the prevalence of data suggesting placement tests are inaccurate at best and have a gross tendency to underplace, suggest adding this to the plan. E.g. we plans to facilitate collaboration between discipline faculty</w:delText>
                </w:r>
              </w:del>
            </w:ins>
            <w:ins w:id="1291" w:author="Carolyn Holcroft" w:date="2014-09-21T16:47:00Z">
              <w:del w:id="1292" w:author="DS" w:date="2014-09-22T13:56:00Z">
                <w:r w:rsidR="005C5371" w:rsidRPr="008A26CA" w:rsidDel="005D56F1">
                  <w:rPr>
                    <w:rFonts w:asciiTheme="majorHAnsi" w:hAnsiTheme="majorHAnsi"/>
                    <w:sz w:val="24"/>
                    <w:szCs w:val="24"/>
                    <w:rPrChange w:id="1293" w:author="DS" w:date="2014-09-22T14:54:00Z">
                      <w:rPr>
                        <w:rFonts w:ascii="Calibri" w:hAnsi="Calibri"/>
                        <w:sz w:val="24"/>
                        <w:szCs w:val="24"/>
                      </w:rPr>
                    </w:rPrChange>
                  </w:rPr>
                  <w:delText>,</w:delText>
                </w:r>
              </w:del>
            </w:ins>
            <w:ins w:id="1294" w:author="Carolyn Holcroft" w:date="2014-09-21T16:44:00Z">
              <w:del w:id="1295" w:author="DS" w:date="2014-09-22T13:56:00Z">
                <w:r w:rsidRPr="008A26CA" w:rsidDel="005D56F1">
                  <w:rPr>
                    <w:rFonts w:asciiTheme="majorHAnsi" w:hAnsiTheme="majorHAnsi"/>
                    <w:sz w:val="24"/>
                    <w:szCs w:val="24"/>
                    <w:rPrChange w:id="1296" w:author="DS" w:date="2014-09-22T14:54:00Z">
                      <w:rPr>
                        <w:rFonts w:ascii="Calibri" w:hAnsi="Calibri"/>
                        <w:sz w:val="24"/>
                        <w:szCs w:val="24"/>
                      </w:rPr>
                    </w:rPrChange>
                  </w:rPr>
                  <w:delText xml:space="preserve"> student services testing specialists (and – who am I forgetting?) to review the assessment tests we use, our cut scores, and our use of multiple measures, and to revise policies and procedures as appropriate.</w:delText>
                </w:r>
              </w:del>
            </w:ins>
            <w:ins w:id="1297" w:author="Carolyn Holcroft" w:date="2014-09-21T16:48:00Z">
              <w:del w:id="1298" w:author="DS" w:date="2014-09-22T13:56:00Z">
                <w:r w:rsidR="00C17960" w:rsidRPr="008A26CA" w:rsidDel="005D56F1">
                  <w:rPr>
                    <w:rFonts w:asciiTheme="majorHAnsi" w:hAnsiTheme="majorHAnsi"/>
                    <w:sz w:val="24"/>
                    <w:szCs w:val="24"/>
                    <w:rPrChange w:id="1299" w:author="DS" w:date="2014-09-22T14:54:00Z">
                      <w:rPr>
                        <w:rFonts w:ascii="Calibri" w:hAnsi="Calibri"/>
                        <w:sz w:val="24"/>
                        <w:szCs w:val="24"/>
                      </w:rPr>
                    </w:rPrChange>
                  </w:rPr>
                  <w:delText xml:space="preserve"> Also appropriate to include counselors and CCC leadership particularly in regards to our </w:delText>
                </w:r>
              </w:del>
            </w:ins>
            <w:ins w:id="1300" w:author="Carolyn Holcroft" w:date="2014-09-21T16:49:00Z">
              <w:del w:id="1301" w:author="DS" w:date="2014-09-22T13:56:00Z">
                <w:r w:rsidR="00AF5005" w:rsidRPr="008A26CA" w:rsidDel="005D56F1">
                  <w:rPr>
                    <w:rFonts w:asciiTheme="majorHAnsi" w:hAnsiTheme="majorHAnsi"/>
                    <w:sz w:val="24"/>
                    <w:szCs w:val="24"/>
                    <w:rPrChange w:id="1302" w:author="DS" w:date="2014-09-22T14:54:00Z">
                      <w:rPr>
                        <w:rFonts w:ascii="Calibri" w:hAnsi="Calibri"/>
                        <w:sz w:val="24"/>
                        <w:szCs w:val="24"/>
                      </w:rPr>
                    </w:rPrChange>
                  </w:rPr>
                  <w:delText>multiple measures choices and implementation.</w:delText>
                </w:r>
              </w:del>
            </w:ins>
          </w:p>
        </w:tc>
      </w:tr>
      <w:tr w:rsidR="00E5498C" w:rsidRPr="008A26CA" w14:paraId="1E5A7228" w14:textId="77777777">
        <w:tc>
          <w:tcPr>
            <w:tcW w:w="10044" w:type="dxa"/>
            <w:shd w:val="clear" w:color="auto" w:fill="auto"/>
          </w:tcPr>
          <w:p w14:paraId="67FC8827" w14:textId="77777777" w:rsidR="00E5498C" w:rsidRPr="008A26CA" w:rsidRDefault="00E5498C" w:rsidP="002E5F85">
            <w:pPr>
              <w:numPr>
                <w:ilvl w:val="0"/>
                <w:numId w:val="2"/>
              </w:numPr>
              <w:tabs>
                <w:tab w:val="left" w:pos="720"/>
                <w:tab w:val="left" w:pos="1440"/>
                <w:tab w:val="left" w:pos="2880"/>
                <w:tab w:val="left" w:pos="3140"/>
              </w:tabs>
              <w:ind w:left="720"/>
              <w:rPr>
                <w:rFonts w:asciiTheme="majorHAnsi" w:hAnsiTheme="majorHAnsi"/>
                <w:sz w:val="24"/>
                <w:szCs w:val="24"/>
                <w:rPrChange w:id="1303" w:author="DS" w:date="2014-09-22T14:54:00Z">
                  <w:rPr>
                    <w:rFonts w:ascii="Calibri" w:hAnsi="Calibri"/>
                  </w:rPr>
                </w:rPrChange>
              </w:rPr>
            </w:pPr>
            <w:r w:rsidRPr="008A26CA">
              <w:rPr>
                <w:rFonts w:asciiTheme="majorHAnsi" w:hAnsiTheme="majorHAnsi"/>
                <w:sz w:val="24"/>
                <w:szCs w:val="24"/>
                <w:rPrChange w:id="1304" w:author="DS" w:date="2014-09-22T14:54:00Z">
                  <w:rPr>
                    <w:rFonts w:ascii="Calibri" w:hAnsi="Calibri"/>
                  </w:rPr>
                </w:rPrChange>
              </w:rPr>
              <w:t>Describe the college</w:t>
            </w:r>
            <w:r w:rsidR="009779BB" w:rsidRPr="008A26CA">
              <w:rPr>
                <w:rFonts w:asciiTheme="majorHAnsi" w:hAnsiTheme="majorHAnsi"/>
                <w:sz w:val="24"/>
                <w:szCs w:val="24"/>
                <w:rPrChange w:id="1305" w:author="DS" w:date="2014-09-22T14:54:00Z">
                  <w:rPr>
                    <w:rFonts w:ascii="Calibri" w:hAnsi="Calibri"/>
                  </w:rPr>
                </w:rPrChange>
              </w:rPr>
              <w:t>’s</w:t>
            </w:r>
            <w:r w:rsidRPr="008A26CA">
              <w:rPr>
                <w:rFonts w:asciiTheme="majorHAnsi" w:hAnsiTheme="majorHAnsi"/>
                <w:sz w:val="24"/>
                <w:szCs w:val="24"/>
                <w:rPrChange w:id="1306" w:author="DS" w:date="2014-09-22T14:54:00Z">
                  <w:rPr>
                    <w:rFonts w:ascii="Calibri" w:hAnsi="Calibri"/>
                  </w:rPr>
                </w:rPrChange>
              </w:rPr>
              <w:t xml:space="preserve"> or district’s policy on the acceptance of student assessment scores and placement results from colleges within a multi-college district, if applicable, and colleges outside of the district. </w:t>
            </w:r>
          </w:p>
          <w:p w14:paraId="5E002D69" w14:textId="77777777" w:rsidR="00E5498C" w:rsidRPr="008A26CA" w:rsidRDefault="00E5498C" w:rsidP="00485C11">
            <w:pPr>
              <w:tabs>
                <w:tab w:val="left" w:pos="720"/>
                <w:tab w:val="left" w:pos="1440"/>
                <w:tab w:val="left" w:pos="2880"/>
                <w:tab w:val="left" w:pos="3140"/>
                <w:tab w:val="center" w:pos="4320"/>
                <w:tab w:val="right" w:pos="8640"/>
              </w:tabs>
              <w:rPr>
                <w:rFonts w:asciiTheme="majorHAnsi" w:hAnsiTheme="majorHAnsi"/>
                <w:sz w:val="24"/>
                <w:szCs w:val="24"/>
                <w:rPrChange w:id="1307" w:author="DS" w:date="2014-09-22T14:54:00Z">
                  <w:rPr>
                    <w:rFonts w:ascii="Calibri" w:hAnsi="Calibri"/>
                    <w:sz w:val="24"/>
                    <w:szCs w:val="24"/>
                  </w:rPr>
                </w:rPrChange>
              </w:rPr>
            </w:pPr>
          </w:p>
          <w:p w14:paraId="47DB0EE7" w14:textId="540C86A4" w:rsidR="0021788E" w:rsidRPr="008A26CA" w:rsidRDefault="0021788E" w:rsidP="0021788E">
            <w:pPr>
              <w:tabs>
                <w:tab w:val="left" w:pos="720"/>
                <w:tab w:val="left" w:pos="1440"/>
                <w:tab w:val="left" w:pos="2880"/>
                <w:tab w:val="left" w:pos="3140"/>
              </w:tabs>
              <w:rPr>
                <w:rFonts w:asciiTheme="majorHAnsi" w:hAnsiTheme="majorHAnsi"/>
                <w:sz w:val="24"/>
                <w:szCs w:val="24"/>
                <w:rPrChange w:id="1308" w:author="DS" w:date="2014-09-22T14:54:00Z">
                  <w:rPr>
                    <w:rFonts w:ascii="Calibri" w:hAnsi="Calibri"/>
                    <w:sz w:val="24"/>
                    <w:szCs w:val="24"/>
                  </w:rPr>
                </w:rPrChange>
              </w:rPr>
            </w:pPr>
            <w:r w:rsidRPr="008A26CA">
              <w:rPr>
                <w:rFonts w:asciiTheme="majorHAnsi" w:hAnsiTheme="majorHAnsi"/>
                <w:sz w:val="24"/>
                <w:szCs w:val="24"/>
                <w:rPrChange w:id="1309" w:author="DS" w:date="2014-09-22T14:54:00Z">
                  <w:rPr>
                    <w:rFonts w:ascii="Calibri" w:hAnsi="Calibri"/>
                    <w:sz w:val="24"/>
                    <w:szCs w:val="24"/>
                  </w:rPr>
                </w:rPrChange>
              </w:rPr>
              <w:t xml:space="preserve">There </w:t>
            </w:r>
            <w:r w:rsidR="000114CC" w:rsidRPr="008A26CA">
              <w:rPr>
                <w:rFonts w:asciiTheme="majorHAnsi" w:hAnsiTheme="majorHAnsi"/>
                <w:sz w:val="24"/>
                <w:szCs w:val="24"/>
                <w:rPrChange w:id="1310" w:author="DS" w:date="2014-09-22T14:54:00Z">
                  <w:rPr>
                    <w:rFonts w:ascii="Calibri" w:hAnsi="Calibri"/>
                    <w:sz w:val="24"/>
                    <w:szCs w:val="24"/>
                  </w:rPr>
                </w:rPrChange>
              </w:rPr>
              <w:t>is no district-wide policy regarding</w:t>
            </w:r>
            <w:r w:rsidRPr="008A26CA">
              <w:rPr>
                <w:rFonts w:asciiTheme="majorHAnsi" w:hAnsiTheme="majorHAnsi"/>
                <w:sz w:val="24"/>
                <w:szCs w:val="24"/>
                <w:rPrChange w:id="1311" w:author="DS" w:date="2014-09-22T14:54:00Z">
                  <w:rPr>
                    <w:rFonts w:ascii="Calibri" w:hAnsi="Calibri"/>
                    <w:sz w:val="24"/>
                    <w:szCs w:val="24"/>
                  </w:rPr>
                </w:rPrChange>
              </w:rPr>
              <w:t xml:space="preserve"> acceptance of placement test results from either DeAnza (</w:t>
            </w:r>
            <w:r w:rsidR="00725E6A" w:rsidRPr="008A26CA">
              <w:rPr>
                <w:rFonts w:asciiTheme="majorHAnsi" w:hAnsiTheme="majorHAnsi"/>
                <w:sz w:val="24"/>
                <w:szCs w:val="24"/>
                <w:rPrChange w:id="1312" w:author="DS" w:date="2014-09-22T14:54:00Z">
                  <w:rPr>
                    <w:rFonts w:ascii="Calibri" w:hAnsi="Calibri"/>
                    <w:sz w:val="24"/>
                    <w:szCs w:val="24"/>
                  </w:rPr>
                </w:rPrChange>
              </w:rPr>
              <w:t>the other college</w:t>
            </w:r>
            <w:r w:rsidRPr="008A26CA">
              <w:rPr>
                <w:rFonts w:asciiTheme="majorHAnsi" w:hAnsiTheme="majorHAnsi"/>
                <w:sz w:val="24"/>
                <w:szCs w:val="24"/>
                <w:rPrChange w:id="1313" w:author="DS" w:date="2014-09-22T14:54:00Z">
                  <w:rPr>
                    <w:rFonts w:ascii="Calibri" w:hAnsi="Calibri"/>
                    <w:sz w:val="24"/>
                    <w:szCs w:val="24"/>
                  </w:rPr>
                </w:rPrChange>
              </w:rPr>
              <w:t xml:space="preserve"> in our</w:t>
            </w:r>
            <w:r w:rsidR="00725E6A" w:rsidRPr="008A26CA">
              <w:rPr>
                <w:rFonts w:asciiTheme="majorHAnsi" w:hAnsiTheme="majorHAnsi"/>
                <w:sz w:val="24"/>
                <w:szCs w:val="24"/>
                <w:rPrChange w:id="1314" w:author="DS" w:date="2014-09-22T14:54:00Z">
                  <w:rPr>
                    <w:rFonts w:ascii="Calibri" w:hAnsi="Calibri"/>
                    <w:sz w:val="24"/>
                    <w:szCs w:val="24"/>
                  </w:rPr>
                </w:rPrChange>
              </w:rPr>
              <w:t xml:space="preserve"> district) or from other colleges.</w:t>
            </w:r>
            <w:r w:rsidRPr="008A26CA">
              <w:rPr>
                <w:rFonts w:asciiTheme="majorHAnsi" w:hAnsiTheme="majorHAnsi"/>
                <w:sz w:val="24"/>
                <w:szCs w:val="24"/>
                <w:rPrChange w:id="1315" w:author="DS" w:date="2014-09-22T14:54:00Z">
                  <w:rPr>
                    <w:rFonts w:ascii="Calibri" w:hAnsi="Calibri"/>
                    <w:sz w:val="24"/>
                    <w:szCs w:val="24"/>
                  </w:rPr>
                </w:rPrChange>
              </w:rPr>
              <w:t xml:space="preserve">  If a student has tested within the district, we use the raw test scores and our cut scores to determine their</w:t>
            </w:r>
            <w:r w:rsidR="000114CC" w:rsidRPr="008A26CA">
              <w:rPr>
                <w:rFonts w:asciiTheme="majorHAnsi" w:hAnsiTheme="majorHAnsi"/>
                <w:sz w:val="24"/>
                <w:szCs w:val="24"/>
                <w:rPrChange w:id="1316" w:author="DS" w:date="2014-09-22T14:54:00Z">
                  <w:rPr>
                    <w:rFonts w:ascii="Calibri" w:hAnsi="Calibri"/>
                    <w:sz w:val="24"/>
                    <w:szCs w:val="24"/>
                  </w:rPr>
                </w:rPrChange>
              </w:rPr>
              <w:t xml:space="preserve"> placement at Foothill</w:t>
            </w:r>
            <w:ins w:id="1317" w:author="DS" w:date="2014-09-22T13:56:00Z">
              <w:r w:rsidR="005D56F1" w:rsidRPr="008A26CA">
                <w:rPr>
                  <w:rFonts w:asciiTheme="majorHAnsi" w:hAnsiTheme="majorHAnsi"/>
                  <w:sz w:val="24"/>
                  <w:szCs w:val="24"/>
                  <w:rPrChange w:id="1318" w:author="DS" w:date="2014-09-22T14:54:00Z">
                    <w:rPr>
                      <w:rFonts w:ascii="Calibri" w:hAnsi="Calibri"/>
                      <w:sz w:val="24"/>
                      <w:szCs w:val="24"/>
                    </w:rPr>
                  </w:rPrChange>
                </w:rPr>
                <w:t xml:space="preserve"> College</w:t>
              </w:r>
            </w:ins>
            <w:r w:rsidR="000114CC" w:rsidRPr="008A26CA">
              <w:rPr>
                <w:rFonts w:asciiTheme="majorHAnsi" w:hAnsiTheme="majorHAnsi"/>
                <w:sz w:val="24"/>
                <w:szCs w:val="24"/>
                <w:rPrChange w:id="1319" w:author="DS" w:date="2014-09-22T14:54:00Z">
                  <w:rPr>
                    <w:rFonts w:ascii="Calibri" w:hAnsi="Calibri"/>
                    <w:sz w:val="24"/>
                    <w:szCs w:val="24"/>
                  </w:rPr>
                </w:rPrChange>
              </w:rPr>
              <w:t>.  We accept assessments from students</w:t>
            </w:r>
            <w:r w:rsidRPr="008A26CA">
              <w:rPr>
                <w:rFonts w:asciiTheme="majorHAnsi" w:hAnsiTheme="majorHAnsi"/>
                <w:sz w:val="24"/>
                <w:szCs w:val="24"/>
                <w:rPrChange w:id="1320" w:author="DS" w:date="2014-09-22T14:54:00Z">
                  <w:rPr>
                    <w:rFonts w:ascii="Calibri" w:hAnsi="Calibri"/>
                    <w:sz w:val="24"/>
                    <w:szCs w:val="24"/>
                  </w:rPr>
                </w:rPrChange>
              </w:rPr>
              <w:t xml:space="preserve"> who have tested outside of our district who have completed an Accuplacer placement test.</w:t>
            </w:r>
          </w:p>
          <w:p w14:paraId="43F31DA5" w14:textId="5A7EC400" w:rsidR="00D5627B" w:rsidRPr="008A26CA" w:rsidDel="00D5627B" w:rsidRDefault="00D5627B" w:rsidP="00D5627B">
            <w:pPr>
              <w:tabs>
                <w:tab w:val="left" w:pos="720"/>
                <w:tab w:val="left" w:pos="1440"/>
                <w:tab w:val="left" w:pos="2880"/>
                <w:tab w:val="left" w:pos="3140"/>
                <w:tab w:val="center" w:pos="4320"/>
                <w:tab w:val="right" w:pos="8640"/>
              </w:tabs>
              <w:rPr>
                <w:del w:id="1321" w:author="Carolyn Holcroft" w:date="2014-09-21T16:41:00Z"/>
                <w:rFonts w:asciiTheme="majorHAnsi" w:hAnsiTheme="majorHAnsi"/>
                <w:sz w:val="24"/>
                <w:szCs w:val="24"/>
                <w:rPrChange w:id="1322" w:author="DS" w:date="2014-09-22T14:54:00Z">
                  <w:rPr>
                    <w:del w:id="1323" w:author="Carolyn Holcroft" w:date="2014-09-21T16:41:00Z"/>
                    <w:rFonts w:ascii="Calibri" w:hAnsi="Calibri"/>
                    <w:sz w:val="24"/>
                    <w:szCs w:val="24"/>
                  </w:rPr>
                </w:rPrChange>
              </w:rPr>
            </w:pPr>
          </w:p>
          <w:p w14:paraId="39D79420" w14:textId="77777777" w:rsidR="00E5498C" w:rsidRPr="008A26CA" w:rsidRDefault="00E5498C" w:rsidP="001444AF">
            <w:pPr>
              <w:tabs>
                <w:tab w:val="left" w:pos="720"/>
                <w:tab w:val="left" w:pos="1440"/>
                <w:tab w:val="left" w:pos="2880"/>
                <w:tab w:val="left" w:pos="3140"/>
                <w:tab w:val="center" w:pos="4320"/>
                <w:tab w:val="right" w:pos="8640"/>
              </w:tabs>
              <w:rPr>
                <w:rFonts w:asciiTheme="majorHAnsi" w:hAnsiTheme="majorHAnsi"/>
                <w:sz w:val="24"/>
                <w:szCs w:val="24"/>
                <w:rPrChange w:id="1324" w:author="DS" w:date="2014-09-22T14:54:00Z">
                  <w:rPr>
                    <w:rFonts w:ascii="Calibri" w:hAnsi="Calibri"/>
                    <w:sz w:val="24"/>
                    <w:szCs w:val="24"/>
                  </w:rPr>
                </w:rPrChange>
              </w:rPr>
            </w:pPr>
          </w:p>
        </w:tc>
      </w:tr>
      <w:tr w:rsidR="0021788E" w:rsidRPr="008A26CA" w14:paraId="1539EBB4" w14:textId="77777777">
        <w:tc>
          <w:tcPr>
            <w:tcW w:w="10044" w:type="dxa"/>
            <w:shd w:val="clear" w:color="auto" w:fill="auto"/>
          </w:tcPr>
          <w:p w14:paraId="0EDA3CE7" w14:textId="77777777" w:rsidR="0021788E" w:rsidRPr="008A26CA" w:rsidRDefault="0021788E" w:rsidP="002E5F85">
            <w:pPr>
              <w:numPr>
                <w:ilvl w:val="0"/>
                <w:numId w:val="2"/>
              </w:numPr>
              <w:tabs>
                <w:tab w:val="left" w:pos="720"/>
              </w:tabs>
              <w:ind w:left="720"/>
              <w:rPr>
                <w:rFonts w:asciiTheme="majorHAnsi" w:hAnsiTheme="majorHAnsi"/>
                <w:sz w:val="24"/>
                <w:szCs w:val="24"/>
                <w:rPrChange w:id="1325" w:author="DS" w:date="2014-09-22T14:54:00Z">
                  <w:rPr>
                    <w:rFonts w:ascii="Calibri" w:hAnsi="Calibri"/>
                  </w:rPr>
                </w:rPrChange>
              </w:rPr>
            </w:pPr>
            <w:r w:rsidRPr="008A26CA">
              <w:rPr>
                <w:rFonts w:asciiTheme="majorHAnsi" w:hAnsiTheme="majorHAnsi"/>
                <w:sz w:val="24"/>
                <w:szCs w:val="24"/>
                <w:rPrChange w:id="1326" w:author="DS" w:date="2014-09-22T14:54:00Z">
                  <w:rPr>
                    <w:rFonts w:ascii="Calibri" w:hAnsi="Calibri"/>
                  </w:rPr>
                </w:rPrChange>
              </w:rPr>
              <w:t xml:space="preserve">Describe college or district policies and practices on: </w:t>
            </w:r>
          </w:p>
          <w:p w14:paraId="01A514D1" w14:textId="07ABAF83" w:rsidR="003518CB" w:rsidRPr="008A26CA" w:rsidDel="005D56F1" w:rsidRDefault="0021788E">
            <w:pPr>
              <w:pStyle w:val="ListParagraph"/>
              <w:numPr>
                <w:ilvl w:val="0"/>
                <w:numId w:val="22"/>
              </w:numPr>
              <w:tabs>
                <w:tab w:val="left" w:pos="720"/>
              </w:tabs>
              <w:ind w:left="1062"/>
              <w:rPr>
                <w:ins w:id="1327" w:author="Carolyn Holcroft" w:date="2014-09-21T16:27:00Z"/>
                <w:del w:id="1328" w:author="DS" w:date="2014-09-22T13:57:00Z"/>
                <w:rFonts w:asciiTheme="majorHAnsi" w:hAnsiTheme="majorHAnsi"/>
                <w:sz w:val="24"/>
                <w:szCs w:val="24"/>
                <w:rPrChange w:id="1329" w:author="DS" w:date="2014-09-22T14:54:00Z">
                  <w:rPr>
                    <w:ins w:id="1330" w:author="Carolyn Holcroft" w:date="2014-09-21T16:27:00Z"/>
                    <w:del w:id="1331" w:author="DS" w:date="2014-09-22T13:57:00Z"/>
                    <w:rFonts w:ascii="Calibri" w:eastAsiaTheme="majorEastAsia" w:hAnsi="Calibri" w:cstheme="majorBidi"/>
                    <w:i/>
                    <w:iCs/>
                    <w:color w:val="404040" w:themeColor="text1" w:themeTint="BF"/>
                    <w:sz w:val="24"/>
                    <w:szCs w:val="24"/>
                  </w:rPr>
                </w:rPrChange>
              </w:rPr>
              <w:pPrChange w:id="1332" w:author="Carolyn Holcroft" w:date="2014-09-21T16:27:00Z">
                <w:pPr>
                  <w:pStyle w:val="ListParagraph"/>
                  <w:keepNext/>
                  <w:keepLines/>
                  <w:numPr>
                    <w:numId w:val="22"/>
                  </w:numPr>
                  <w:tabs>
                    <w:tab w:val="left" w:pos="720"/>
                  </w:tabs>
                  <w:spacing w:before="200"/>
                  <w:ind w:hanging="360"/>
                  <w:outlineLvl w:val="6"/>
                </w:pPr>
              </w:pPrChange>
            </w:pPr>
            <w:r w:rsidRPr="008A26CA">
              <w:rPr>
                <w:rFonts w:asciiTheme="majorHAnsi" w:hAnsiTheme="majorHAnsi"/>
                <w:i/>
                <w:sz w:val="24"/>
                <w:szCs w:val="24"/>
                <w:rPrChange w:id="1333" w:author="DS" w:date="2014-09-22T14:54:00Z">
                  <w:rPr>
                    <w:rFonts w:ascii="Calibri" w:hAnsi="Calibri"/>
                    <w:i/>
                  </w:rPr>
                </w:rPrChange>
              </w:rPr>
              <w:t>Pre-test practice</w:t>
            </w:r>
            <w:r w:rsidRPr="008A26CA">
              <w:rPr>
                <w:rFonts w:asciiTheme="majorHAnsi" w:hAnsiTheme="majorHAnsi"/>
                <w:sz w:val="24"/>
                <w:szCs w:val="24"/>
                <w:rPrChange w:id="1334" w:author="DS" w:date="2014-09-22T14:54:00Z">
                  <w:rPr>
                    <w:rFonts w:ascii="Calibri" w:hAnsi="Calibri"/>
                  </w:rPr>
                </w:rPrChange>
              </w:rPr>
              <w:t xml:space="preserve"> - Describe what type of test preparation is available, how it is delivered, how students are informed of and access materials, including sample test questions, and how students are notified of their pre-test performance</w:t>
            </w:r>
            <w:del w:id="1335" w:author="DS" w:date="2014-09-22T13:57:00Z">
              <w:r w:rsidRPr="008A26CA" w:rsidDel="005D56F1">
                <w:rPr>
                  <w:rFonts w:asciiTheme="majorHAnsi" w:hAnsiTheme="majorHAnsi"/>
                  <w:sz w:val="24"/>
                  <w:szCs w:val="24"/>
                  <w:rPrChange w:id="1336" w:author="DS" w:date="2014-09-22T14:54:00Z">
                    <w:rPr>
                      <w:rFonts w:ascii="Calibri" w:hAnsi="Calibri"/>
                    </w:rPr>
                  </w:rPrChange>
                </w:rPr>
                <w:delText>.</w:delText>
              </w:r>
            </w:del>
            <w:ins w:id="1337" w:author="Carolyn Holcroft" w:date="2014-09-21T16:27:00Z">
              <w:del w:id="1338" w:author="DS" w:date="2014-09-22T13:57:00Z">
                <w:r w:rsidR="003518CB" w:rsidRPr="008A26CA" w:rsidDel="005D56F1">
                  <w:rPr>
                    <w:rFonts w:asciiTheme="majorHAnsi" w:hAnsiTheme="majorHAnsi"/>
                    <w:sz w:val="24"/>
                    <w:szCs w:val="24"/>
                    <w:rPrChange w:id="1339" w:author="DS" w:date="2014-09-22T14:54:00Z">
                      <w:rPr>
                        <w:rFonts w:ascii="Calibri" w:hAnsi="Calibri"/>
                      </w:rPr>
                    </w:rPrChange>
                  </w:rPr>
                  <w:delText xml:space="preserve"> I am increasingly aware of the importance of pre-test review. </w:delText>
                </w:r>
                <w:r w:rsidR="003D6D9B" w:rsidRPr="008A26CA" w:rsidDel="005D56F1">
                  <w:rPr>
                    <w:rFonts w:asciiTheme="majorHAnsi" w:hAnsiTheme="majorHAnsi"/>
                    <w:sz w:val="24"/>
                    <w:szCs w:val="24"/>
                    <w:rPrChange w:id="1340" w:author="DS" w:date="2014-09-22T14:54:00Z">
                      <w:rPr>
                        <w:rFonts w:ascii="Calibri" w:hAnsi="Calibri"/>
                        <w:sz w:val="24"/>
                        <w:szCs w:val="24"/>
                      </w:rPr>
                    </w:rPrChange>
                  </w:rPr>
                  <w:delText>I don’t really see description below re: h</w:delText>
                </w:r>
                <w:r w:rsidR="003518CB" w:rsidRPr="008A26CA" w:rsidDel="005D56F1">
                  <w:rPr>
                    <w:rFonts w:asciiTheme="majorHAnsi" w:hAnsiTheme="majorHAnsi"/>
                    <w:sz w:val="24"/>
                    <w:szCs w:val="24"/>
                    <w:rPrChange w:id="1341" w:author="DS" w:date="2014-09-22T14:54:00Z">
                      <w:rPr>
                        <w:rFonts w:ascii="Calibri" w:hAnsi="Calibri"/>
                        <w:sz w:val="24"/>
                        <w:szCs w:val="24"/>
                      </w:rPr>
                    </w:rPrChange>
                  </w:rPr>
                  <w:delText xml:space="preserve">ow can we </w:delText>
                </w:r>
              </w:del>
            </w:ins>
            <w:ins w:id="1342" w:author="Carolyn Holcroft" w:date="2014-09-21T16:28:00Z">
              <w:del w:id="1343" w:author="DS" w:date="2014-09-22T13:57:00Z">
                <w:r w:rsidR="00D33F4B" w:rsidRPr="008A26CA" w:rsidDel="005D56F1">
                  <w:rPr>
                    <w:rFonts w:asciiTheme="majorHAnsi" w:hAnsiTheme="majorHAnsi"/>
                    <w:sz w:val="24"/>
                    <w:szCs w:val="24"/>
                    <w:rPrChange w:id="1344" w:author="DS" w:date="2014-09-22T14:54:00Z">
                      <w:rPr>
                        <w:rFonts w:ascii="Calibri" w:hAnsi="Calibri"/>
                        <w:sz w:val="24"/>
                        <w:szCs w:val="24"/>
                      </w:rPr>
                    </w:rPrChange>
                  </w:rPr>
                  <w:delText xml:space="preserve">inform students of the materials so need to add that to response below. </w:delText>
                </w:r>
                <w:r w:rsidR="00BF04AE" w:rsidRPr="008A26CA" w:rsidDel="005D56F1">
                  <w:rPr>
                    <w:rFonts w:asciiTheme="majorHAnsi" w:hAnsiTheme="majorHAnsi"/>
                    <w:sz w:val="24"/>
                    <w:szCs w:val="24"/>
                    <w:rPrChange w:id="1345" w:author="DS" w:date="2014-09-22T14:54:00Z">
                      <w:rPr>
                        <w:rFonts w:ascii="Calibri" w:hAnsi="Calibri"/>
                        <w:sz w:val="24"/>
                        <w:szCs w:val="24"/>
                      </w:rPr>
                    </w:rPrChange>
                  </w:rPr>
                  <w:delText>OI</w:delText>
                </w:r>
                <w:r w:rsidR="009E1698" w:rsidRPr="008A26CA" w:rsidDel="005D56F1">
                  <w:rPr>
                    <w:rFonts w:asciiTheme="majorHAnsi" w:hAnsiTheme="majorHAnsi"/>
                    <w:sz w:val="24"/>
                    <w:szCs w:val="24"/>
                    <w:rPrChange w:id="1346" w:author="DS" w:date="2014-09-22T14:54:00Z">
                      <w:rPr>
                        <w:rFonts w:ascii="Calibri" w:hAnsi="Calibri"/>
                        <w:sz w:val="24"/>
                        <w:szCs w:val="24"/>
                      </w:rPr>
                    </w:rPrChange>
                  </w:rPr>
                  <w:delText xml:space="preserve">n </w:delText>
                </w:r>
              </w:del>
            </w:ins>
            <w:ins w:id="1347" w:author="Carolyn Holcroft" w:date="2014-09-21T16:29:00Z">
              <w:del w:id="1348" w:author="DS" w:date="2014-09-22T13:57:00Z">
                <w:r w:rsidR="009E1698" w:rsidRPr="008A26CA" w:rsidDel="005D56F1">
                  <w:rPr>
                    <w:rFonts w:asciiTheme="majorHAnsi" w:hAnsiTheme="majorHAnsi"/>
                    <w:sz w:val="24"/>
                    <w:szCs w:val="24"/>
                    <w:rPrChange w:id="1349" w:author="DS" w:date="2014-09-22T14:54:00Z">
                      <w:rPr>
                        <w:rFonts w:ascii="Calibri" w:hAnsi="Calibri"/>
                        <w:sz w:val="24"/>
                        <w:szCs w:val="24"/>
                      </w:rPr>
                    </w:rPrChange>
                  </w:rPr>
                  <w:delText xml:space="preserve">serving on Multiple Measures for Assessment and placement statewide committee, and serving on Common Assessment Initiative task force, I think </w:delText>
                </w:r>
              </w:del>
            </w:ins>
            <w:ins w:id="1350" w:author="Carolyn Holcroft" w:date="2014-09-21T16:30:00Z">
              <w:del w:id="1351" w:author="DS" w:date="2014-09-22T13:57:00Z">
                <w:r w:rsidR="00093A74" w:rsidRPr="008A26CA" w:rsidDel="005D56F1">
                  <w:rPr>
                    <w:rFonts w:asciiTheme="majorHAnsi" w:hAnsiTheme="majorHAnsi"/>
                    <w:sz w:val="24"/>
                    <w:szCs w:val="24"/>
                    <w:rPrChange w:id="1352" w:author="DS" w:date="2014-09-22T14:54:00Z">
                      <w:rPr>
                        <w:rFonts w:ascii="Calibri" w:hAnsi="Calibri"/>
                        <w:sz w:val="24"/>
                        <w:szCs w:val="24"/>
                      </w:rPr>
                    </w:rPrChange>
                  </w:rPr>
                  <w:delText>pretest review and inclusion of multiple measures in assessment and placement are HUGE for all students, particularly those underserved.</w:delText>
                </w:r>
              </w:del>
            </w:ins>
            <w:ins w:id="1353" w:author="Carolyn Holcroft" w:date="2014-09-21T16:31:00Z">
              <w:del w:id="1354" w:author="DS" w:date="2014-09-22T13:57:00Z">
                <w:r w:rsidR="005A108E" w:rsidRPr="008A26CA" w:rsidDel="005D56F1">
                  <w:rPr>
                    <w:rFonts w:asciiTheme="majorHAnsi" w:hAnsiTheme="majorHAnsi"/>
                    <w:sz w:val="24"/>
                    <w:szCs w:val="24"/>
                    <w:rPrChange w:id="1355" w:author="DS" w:date="2014-09-22T14:54:00Z">
                      <w:rPr>
                        <w:rFonts w:ascii="Calibri" w:hAnsi="Calibri"/>
                        <w:sz w:val="24"/>
                        <w:szCs w:val="24"/>
                      </w:rPr>
                    </w:rPrChange>
                  </w:rPr>
                  <w:delText xml:space="preserve"> </w:delText>
                </w:r>
                <w:r w:rsidR="00BF04AE" w:rsidRPr="008A26CA" w:rsidDel="005D56F1">
                  <w:rPr>
                    <w:rFonts w:asciiTheme="majorHAnsi" w:hAnsiTheme="majorHAnsi"/>
                    <w:sz w:val="24"/>
                    <w:szCs w:val="24"/>
                    <w:rPrChange w:id="1356" w:author="DS" w:date="2014-09-22T14:54:00Z">
                      <w:rPr>
                        <w:rFonts w:ascii="Calibri" w:hAnsi="Calibri"/>
                        <w:sz w:val="24"/>
                        <w:szCs w:val="24"/>
                      </w:rPr>
                    </w:rPrChange>
                  </w:rPr>
                  <w:delText>I want to advocate for us to make this an area of emphasis going forward</w:delText>
                </w:r>
                <w:r w:rsidR="00DF127F" w:rsidRPr="008A26CA" w:rsidDel="005D56F1">
                  <w:rPr>
                    <w:rFonts w:asciiTheme="majorHAnsi" w:hAnsiTheme="majorHAnsi"/>
                    <w:sz w:val="24"/>
                    <w:szCs w:val="24"/>
                    <w:rPrChange w:id="1357" w:author="DS" w:date="2014-09-22T14:54:00Z">
                      <w:rPr>
                        <w:rFonts w:ascii="Calibri" w:hAnsi="Calibri"/>
                        <w:sz w:val="24"/>
                        <w:szCs w:val="24"/>
                      </w:rPr>
                    </w:rPrChange>
                  </w:rPr>
                  <w:delText xml:space="preserve"> (and say so somewhere in this plan).</w:delText>
                </w:r>
              </w:del>
            </w:ins>
          </w:p>
          <w:p w14:paraId="655F319F" w14:textId="1C5846E9" w:rsidR="0021788E" w:rsidRPr="008A26CA" w:rsidRDefault="0021788E">
            <w:pPr>
              <w:pStyle w:val="ListParagraph"/>
              <w:numPr>
                <w:ilvl w:val="0"/>
                <w:numId w:val="22"/>
              </w:numPr>
              <w:tabs>
                <w:tab w:val="left" w:pos="702"/>
              </w:tabs>
              <w:ind w:left="1062"/>
              <w:rPr>
                <w:rFonts w:asciiTheme="majorHAnsi" w:hAnsiTheme="majorHAnsi"/>
                <w:sz w:val="24"/>
                <w:szCs w:val="24"/>
                <w:rPrChange w:id="1358" w:author="DS" w:date="2014-09-22T14:54:00Z">
                  <w:rPr>
                    <w:rFonts w:ascii="Calibri" w:hAnsi="Calibri"/>
                  </w:rPr>
                </w:rPrChange>
              </w:rPr>
              <w:pPrChange w:id="1359" w:author="Carolyn Holcroft" w:date="2014-09-21T16:27:00Z">
                <w:pPr>
                  <w:numPr>
                    <w:ilvl w:val="1"/>
                    <w:numId w:val="2"/>
                  </w:numPr>
                  <w:tabs>
                    <w:tab w:val="left" w:pos="702"/>
                  </w:tabs>
                  <w:ind w:left="1062" w:hanging="360"/>
                </w:pPr>
              </w:pPrChange>
            </w:pPr>
          </w:p>
          <w:p w14:paraId="0FFF9A73" w14:textId="77777777" w:rsidR="0021788E" w:rsidRPr="008A26CA" w:rsidRDefault="0021788E" w:rsidP="002E5F85">
            <w:pPr>
              <w:numPr>
                <w:ilvl w:val="1"/>
                <w:numId w:val="2"/>
              </w:numPr>
              <w:ind w:left="1080"/>
              <w:rPr>
                <w:rFonts w:asciiTheme="majorHAnsi" w:hAnsiTheme="majorHAnsi"/>
                <w:sz w:val="24"/>
                <w:szCs w:val="24"/>
                <w:rPrChange w:id="1360" w:author="DS" w:date="2014-09-22T14:54:00Z">
                  <w:rPr>
                    <w:rFonts w:ascii="Calibri" w:hAnsi="Calibri"/>
                  </w:rPr>
                </w:rPrChange>
              </w:rPr>
            </w:pPr>
            <w:r w:rsidRPr="008A26CA">
              <w:rPr>
                <w:rFonts w:asciiTheme="majorHAnsi" w:hAnsiTheme="majorHAnsi"/>
                <w:i/>
                <w:sz w:val="24"/>
                <w:szCs w:val="24"/>
                <w:rPrChange w:id="1361" w:author="DS" w:date="2014-09-22T14:54:00Z">
                  <w:rPr>
                    <w:rFonts w:ascii="Calibri" w:hAnsi="Calibri"/>
                    <w:i/>
                  </w:rPr>
                </w:rPrChange>
              </w:rPr>
              <w:t>Re-take</w:t>
            </w:r>
            <w:r w:rsidRPr="008A26CA">
              <w:rPr>
                <w:rFonts w:asciiTheme="majorHAnsi" w:hAnsiTheme="majorHAnsi"/>
                <w:sz w:val="24"/>
                <w:szCs w:val="24"/>
                <w:rPrChange w:id="1362" w:author="DS" w:date="2014-09-22T14:54:00Z">
                  <w:rPr>
                    <w:rFonts w:ascii="Calibri" w:hAnsi="Calibri"/>
                  </w:rPr>
                </w:rPrChange>
              </w:rPr>
              <w:t xml:space="preserve"> - How often may a student re-take a test after taking it the first time? What is the waiting period?  Is the waiting period consistent with publisher guidelines or more restrictive?  Are there conditions that must be met such as completing a subject-matter workshop before being allowed to take the test again?</w:t>
            </w:r>
          </w:p>
          <w:p w14:paraId="5BD4E0A7" w14:textId="77777777" w:rsidR="0021788E" w:rsidRPr="008A26CA" w:rsidRDefault="0021788E" w:rsidP="002E5F85">
            <w:pPr>
              <w:numPr>
                <w:ilvl w:val="1"/>
                <w:numId w:val="2"/>
              </w:numPr>
              <w:ind w:left="1080" w:right="-54"/>
              <w:rPr>
                <w:rFonts w:asciiTheme="majorHAnsi" w:hAnsiTheme="majorHAnsi"/>
                <w:sz w:val="24"/>
                <w:szCs w:val="24"/>
                <w:rPrChange w:id="1363" w:author="DS" w:date="2014-09-22T14:54:00Z">
                  <w:rPr>
                    <w:rFonts w:ascii="Calibri" w:hAnsi="Calibri"/>
                  </w:rPr>
                </w:rPrChange>
              </w:rPr>
            </w:pPr>
            <w:r w:rsidRPr="008A26CA">
              <w:rPr>
                <w:rFonts w:asciiTheme="majorHAnsi" w:hAnsiTheme="majorHAnsi"/>
                <w:i/>
                <w:sz w:val="24"/>
                <w:szCs w:val="24"/>
                <w:rPrChange w:id="1364" w:author="DS" w:date="2014-09-22T14:54:00Z">
                  <w:rPr>
                    <w:rFonts w:ascii="Calibri" w:hAnsi="Calibri"/>
                    <w:i/>
                  </w:rPr>
                </w:rPrChange>
              </w:rPr>
              <w:t>Recency</w:t>
            </w:r>
            <w:r w:rsidRPr="008A26CA">
              <w:rPr>
                <w:rFonts w:asciiTheme="majorHAnsi" w:hAnsiTheme="majorHAnsi"/>
                <w:sz w:val="24"/>
                <w:szCs w:val="24"/>
                <w:rPrChange w:id="1365" w:author="DS" w:date="2014-09-22T14:54:00Z">
                  <w:rPr>
                    <w:rFonts w:ascii="Calibri" w:hAnsi="Calibri"/>
                  </w:rPr>
                </w:rPrChange>
              </w:rPr>
              <w:t xml:space="preserve"> - How long are test scores, high school grades, etc. accepted before the student is required to reassess?</w:t>
            </w:r>
          </w:p>
          <w:p w14:paraId="10BB4D53" w14:textId="77777777" w:rsidR="0021788E" w:rsidRPr="008A26CA" w:rsidDel="005D56F1" w:rsidRDefault="0021788E" w:rsidP="005D56F1">
            <w:pPr>
              <w:tabs>
                <w:tab w:val="left" w:pos="720"/>
                <w:tab w:val="center" w:pos="4320"/>
                <w:tab w:val="right" w:pos="8640"/>
              </w:tabs>
              <w:overflowPunct/>
              <w:textAlignment w:val="auto"/>
              <w:rPr>
                <w:del w:id="1366" w:author="DS" w:date="2014-09-22T13:58:00Z"/>
                <w:rFonts w:asciiTheme="majorHAnsi" w:hAnsiTheme="majorHAnsi" w:cs="Arial"/>
                <w:sz w:val="24"/>
                <w:szCs w:val="24"/>
                <w:rPrChange w:id="1367" w:author="DS" w:date="2014-09-22T14:54:00Z">
                  <w:rPr>
                    <w:del w:id="1368" w:author="DS" w:date="2014-09-22T13:58:00Z"/>
                    <w:rFonts w:ascii="Calibri" w:hAnsi="Calibri" w:cs="Arial"/>
                    <w:sz w:val="24"/>
                    <w:szCs w:val="24"/>
                  </w:rPr>
                </w:rPrChange>
              </w:rPr>
            </w:pPr>
          </w:p>
          <w:p w14:paraId="69F06B29" w14:textId="77777777" w:rsidR="005D56F1" w:rsidRPr="008A26CA" w:rsidRDefault="005D56F1" w:rsidP="0021788E">
            <w:pPr>
              <w:tabs>
                <w:tab w:val="left" w:pos="720"/>
              </w:tabs>
              <w:rPr>
                <w:ins w:id="1369" w:author="DS" w:date="2014-09-22T13:58:00Z"/>
                <w:rFonts w:asciiTheme="majorHAnsi" w:hAnsiTheme="majorHAnsi"/>
                <w:sz w:val="24"/>
                <w:szCs w:val="24"/>
                <w:rPrChange w:id="1370" w:author="DS" w:date="2014-09-22T14:54:00Z">
                  <w:rPr>
                    <w:ins w:id="1371" w:author="DS" w:date="2014-09-22T13:58:00Z"/>
                    <w:rFonts w:ascii="Calibri" w:hAnsi="Calibri"/>
                    <w:sz w:val="24"/>
                    <w:szCs w:val="24"/>
                  </w:rPr>
                </w:rPrChange>
              </w:rPr>
            </w:pPr>
          </w:p>
          <w:p w14:paraId="7E8E7F4D" w14:textId="3BB6ABFA" w:rsidR="005D56F1" w:rsidRPr="008A26CA" w:rsidRDefault="005D56F1" w:rsidP="005D56F1">
            <w:pPr>
              <w:keepNext/>
              <w:keepLines/>
              <w:tabs>
                <w:tab w:val="left" w:pos="720"/>
              </w:tabs>
              <w:overflowPunct/>
              <w:spacing w:before="200"/>
              <w:textAlignment w:val="auto"/>
              <w:outlineLvl w:val="6"/>
              <w:rPr>
                <w:ins w:id="1372" w:author="DS" w:date="2014-09-22T13:58:00Z"/>
                <w:rFonts w:asciiTheme="majorHAnsi" w:hAnsiTheme="majorHAnsi" w:cs="Arial"/>
                <w:sz w:val="24"/>
                <w:szCs w:val="24"/>
                <w:rPrChange w:id="1373" w:author="DS" w:date="2014-09-22T14:54:00Z">
                  <w:rPr>
                    <w:ins w:id="1374" w:author="DS" w:date="2014-09-22T13:58:00Z"/>
                    <w:rFonts w:ascii="Calibri" w:eastAsiaTheme="majorEastAsia" w:hAnsi="Calibri" w:cs="Arial"/>
                    <w:i/>
                    <w:iCs/>
                    <w:color w:val="404040" w:themeColor="text1" w:themeTint="BF"/>
                    <w:sz w:val="24"/>
                    <w:szCs w:val="24"/>
                  </w:rPr>
                </w:rPrChange>
              </w:rPr>
            </w:pPr>
            <w:ins w:id="1375" w:author="DS" w:date="2014-09-22T13:57:00Z">
              <w:r w:rsidRPr="008A26CA">
                <w:rPr>
                  <w:rFonts w:asciiTheme="majorHAnsi" w:hAnsiTheme="majorHAnsi" w:cs="Arial"/>
                  <w:sz w:val="24"/>
                  <w:szCs w:val="24"/>
                  <w:rPrChange w:id="1376" w:author="DS" w:date="2014-09-22T14:54:00Z">
                    <w:rPr>
                      <w:rFonts w:ascii="Calibri" w:hAnsi="Calibri" w:cs="Arial"/>
                      <w:sz w:val="24"/>
                      <w:szCs w:val="24"/>
                    </w:rPr>
                  </w:rPrChange>
                </w:rPr>
                <w:t xml:space="preserve"> New students are not required see a counselor prior to taking their placement tests. The majority of students who register for SOAR are advised by the outreach team of the value of placement test prep and the supporting resources available.</w:t>
              </w:r>
            </w:ins>
          </w:p>
          <w:p w14:paraId="474BFFD3" w14:textId="77777777" w:rsidR="005D56F1" w:rsidRPr="008A26CA" w:rsidRDefault="005D56F1" w:rsidP="005D56F1">
            <w:pPr>
              <w:tabs>
                <w:tab w:val="left" w:pos="720"/>
                <w:tab w:val="center" w:pos="4320"/>
                <w:tab w:val="right" w:pos="8640"/>
              </w:tabs>
              <w:overflowPunct/>
              <w:textAlignment w:val="auto"/>
              <w:rPr>
                <w:ins w:id="1377" w:author="DS" w:date="2014-09-22T13:57:00Z"/>
                <w:rFonts w:asciiTheme="majorHAnsi" w:hAnsiTheme="majorHAnsi" w:cs="Arial"/>
                <w:sz w:val="24"/>
                <w:szCs w:val="24"/>
                <w:rPrChange w:id="1378" w:author="DS" w:date="2014-09-22T14:54:00Z">
                  <w:rPr>
                    <w:ins w:id="1379" w:author="DS" w:date="2014-09-22T13:57:00Z"/>
                    <w:rFonts w:ascii="Calibri" w:hAnsi="Calibri" w:cs="Arial"/>
                    <w:sz w:val="24"/>
                    <w:szCs w:val="24"/>
                  </w:rPr>
                </w:rPrChange>
              </w:rPr>
            </w:pPr>
          </w:p>
          <w:p w14:paraId="7C9216C8" w14:textId="77777777" w:rsidR="0021788E" w:rsidRPr="008A26CA" w:rsidRDefault="0021788E" w:rsidP="00385A4D">
            <w:pPr>
              <w:pStyle w:val="ListParagraph"/>
              <w:numPr>
                <w:ilvl w:val="0"/>
                <w:numId w:val="22"/>
              </w:numPr>
              <w:tabs>
                <w:tab w:val="left" w:pos="720"/>
              </w:tabs>
              <w:rPr>
                <w:rFonts w:asciiTheme="majorHAnsi" w:hAnsiTheme="majorHAnsi"/>
                <w:sz w:val="24"/>
                <w:szCs w:val="24"/>
                <w:rPrChange w:id="1380" w:author="DS" w:date="2014-09-22T14:54:00Z">
                  <w:rPr>
                    <w:rFonts w:ascii="Calibri" w:hAnsi="Calibri"/>
                    <w:sz w:val="24"/>
                    <w:szCs w:val="24"/>
                  </w:rPr>
                </w:rPrChange>
              </w:rPr>
            </w:pPr>
            <w:r w:rsidRPr="008A26CA">
              <w:rPr>
                <w:rFonts w:asciiTheme="majorHAnsi" w:hAnsiTheme="majorHAnsi"/>
                <w:sz w:val="24"/>
                <w:szCs w:val="24"/>
                <w:rPrChange w:id="1381" w:author="DS" w:date="2014-09-22T14:54:00Z">
                  <w:rPr>
                    <w:rFonts w:ascii="Calibri" w:hAnsi="Calibri"/>
                    <w:sz w:val="24"/>
                    <w:szCs w:val="24"/>
                  </w:rPr>
                </w:rPrChange>
              </w:rPr>
              <w:t>Accuplacer offers a test preparation program that develops the pre-test perf</w:t>
            </w:r>
            <w:r w:rsidR="0049437F" w:rsidRPr="008A26CA">
              <w:rPr>
                <w:rFonts w:asciiTheme="majorHAnsi" w:hAnsiTheme="majorHAnsi"/>
                <w:sz w:val="24"/>
                <w:szCs w:val="24"/>
                <w:rPrChange w:id="1382" w:author="DS" w:date="2014-09-22T14:54:00Z">
                  <w:rPr>
                    <w:rFonts w:ascii="Calibri" w:hAnsi="Calibri"/>
                    <w:sz w:val="24"/>
                    <w:szCs w:val="24"/>
                  </w:rPr>
                </w:rPrChange>
              </w:rPr>
              <w:t>ormance results.  A link to the pre-test information</w:t>
            </w:r>
            <w:r w:rsidRPr="008A26CA">
              <w:rPr>
                <w:rFonts w:asciiTheme="majorHAnsi" w:hAnsiTheme="majorHAnsi"/>
                <w:sz w:val="24"/>
                <w:szCs w:val="24"/>
                <w:rPrChange w:id="1383" w:author="DS" w:date="2014-09-22T14:54:00Z">
                  <w:rPr>
                    <w:rFonts w:ascii="Calibri" w:hAnsi="Calibri"/>
                    <w:sz w:val="24"/>
                    <w:szCs w:val="24"/>
                  </w:rPr>
                </w:rPrChange>
              </w:rPr>
              <w:t xml:space="preserve"> is provided on Foothill’s testing webpage.  Additionally, we refer students to the Khan Academy webpage to review concepts that are covered on the placement tests.  This is informal, and does not offer feedback on performance, per se.  Further, we have recently developed a partnership with EdReady, for our students needing additional pre-test support for our Basic Skills classes.  Students identify a goal (testing into MATH 220, or general math placement test preparation, etc.) and EdReady sets up an individualized plan that will prepare students to meet those goals.  This is a relatively new program and is linked through our webpage as well.</w:t>
            </w:r>
          </w:p>
          <w:p w14:paraId="0B80E840" w14:textId="77777777" w:rsidR="0021788E" w:rsidRPr="008A26CA" w:rsidRDefault="0021788E" w:rsidP="0021788E">
            <w:pPr>
              <w:pStyle w:val="ListParagraph"/>
              <w:tabs>
                <w:tab w:val="left" w:pos="720"/>
                <w:tab w:val="center" w:pos="4320"/>
                <w:tab w:val="right" w:pos="8640"/>
              </w:tabs>
              <w:rPr>
                <w:rFonts w:asciiTheme="majorHAnsi" w:hAnsiTheme="majorHAnsi"/>
                <w:sz w:val="24"/>
                <w:szCs w:val="24"/>
                <w:rPrChange w:id="1384" w:author="DS" w:date="2014-09-22T14:54:00Z">
                  <w:rPr>
                    <w:rFonts w:ascii="Calibri" w:hAnsi="Calibri"/>
                    <w:sz w:val="24"/>
                    <w:szCs w:val="24"/>
                  </w:rPr>
                </w:rPrChange>
              </w:rPr>
            </w:pPr>
          </w:p>
          <w:p w14:paraId="6B5AA0CF" w14:textId="77777777" w:rsidR="0021788E" w:rsidRPr="008A26CA" w:rsidRDefault="0021788E" w:rsidP="00385A4D">
            <w:pPr>
              <w:pStyle w:val="ListParagraph"/>
              <w:numPr>
                <w:ilvl w:val="0"/>
                <w:numId w:val="22"/>
              </w:numPr>
              <w:tabs>
                <w:tab w:val="left" w:pos="720"/>
              </w:tabs>
              <w:rPr>
                <w:rFonts w:asciiTheme="majorHAnsi" w:hAnsiTheme="majorHAnsi"/>
                <w:sz w:val="24"/>
                <w:szCs w:val="24"/>
                <w:rPrChange w:id="1385" w:author="DS" w:date="2014-09-22T14:54:00Z">
                  <w:rPr>
                    <w:rFonts w:ascii="Calibri" w:hAnsi="Calibri"/>
                    <w:sz w:val="24"/>
                    <w:szCs w:val="24"/>
                  </w:rPr>
                </w:rPrChange>
              </w:rPr>
            </w:pPr>
            <w:r w:rsidRPr="008A26CA">
              <w:rPr>
                <w:rFonts w:asciiTheme="majorHAnsi" w:hAnsiTheme="majorHAnsi"/>
                <w:sz w:val="24"/>
                <w:szCs w:val="24"/>
                <w:rPrChange w:id="1386" w:author="DS" w:date="2014-09-22T14:54:00Z">
                  <w:rPr>
                    <w:rFonts w:ascii="Calibri" w:hAnsi="Calibri"/>
                    <w:sz w:val="24"/>
                    <w:szCs w:val="24"/>
                  </w:rPr>
                </w:rPrChange>
              </w:rPr>
              <w:t>Students must wait one year to retest for English and ESLL.  Students may retake the Math placement test after waiting at least 24 hours from the time of their original test.  They must retest within seven days.  All of this is consistent with published guidelines on our webpage.</w:t>
            </w:r>
          </w:p>
          <w:p w14:paraId="0ED822EF" w14:textId="77777777" w:rsidR="0021788E" w:rsidRPr="008A26CA" w:rsidRDefault="0021788E" w:rsidP="0021788E">
            <w:pPr>
              <w:pStyle w:val="ListParagraph"/>
              <w:tabs>
                <w:tab w:val="left" w:pos="720"/>
                <w:tab w:val="center" w:pos="4320"/>
                <w:tab w:val="right" w:pos="8640"/>
              </w:tabs>
              <w:ind w:left="0"/>
              <w:rPr>
                <w:rFonts w:asciiTheme="majorHAnsi" w:hAnsiTheme="majorHAnsi"/>
                <w:sz w:val="24"/>
                <w:szCs w:val="24"/>
                <w:rPrChange w:id="1387" w:author="DS" w:date="2014-09-22T14:54:00Z">
                  <w:rPr>
                    <w:rFonts w:ascii="Calibri" w:hAnsi="Calibri"/>
                    <w:sz w:val="24"/>
                    <w:szCs w:val="24"/>
                  </w:rPr>
                </w:rPrChange>
              </w:rPr>
            </w:pPr>
          </w:p>
          <w:p w14:paraId="14C0D683" w14:textId="77777777" w:rsidR="0021788E" w:rsidRPr="008A26CA" w:rsidRDefault="0021788E" w:rsidP="00385A4D">
            <w:pPr>
              <w:pStyle w:val="ListParagraph"/>
              <w:numPr>
                <w:ilvl w:val="0"/>
                <w:numId w:val="22"/>
              </w:numPr>
              <w:tabs>
                <w:tab w:val="left" w:pos="720"/>
              </w:tabs>
              <w:rPr>
                <w:ins w:id="1388" w:author="Carolyn Holcroft" w:date="2014-09-21T16:26:00Z"/>
                <w:rFonts w:asciiTheme="majorHAnsi" w:hAnsiTheme="majorHAnsi"/>
                <w:sz w:val="24"/>
                <w:szCs w:val="24"/>
                <w:rPrChange w:id="1389" w:author="DS" w:date="2014-09-22T14:54:00Z">
                  <w:rPr>
                    <w:ins w:id="1390" w:author="Carolyn Holcroft" w:date="2014-09-21T16:26:00Z"/>
                    <w:rFonts w:ascii="Calibri" w:hAnsi="Calibri"/>
                    <w:sz w:val="24"/>
                    <w:szCs w:val="24"/>
                  </w:rPr>
                </w:rPrChange>
              </w:rPr>
            </w:pPr>
            <w:r w:rsidRPr="008A26CA">
              <w:rPr>
                <w:rFonts w:asciiTheme="majorHAnsi" w:hAnsiTheme="majorHAnsi"/>
                <w:sz w:val="24"/>
                <w:szCs w:val="24"/>
                <w:rPrChange w:id="1391" w:author="DS" w:date="2014-09-22T14:54:00Z">
                  <w:rPr>
                    <w:rFonts w:ascii="Calibri" w:hAnsi="Calibri"/>
                    <w:sz w:val="24"/>
                    <w:szCs w:val="24"/>
                  </w:rPr>
                </w:rPrChange>
              </w:rPr>
              <w:t>English and ESLL placement test scores are valid for two years.  Math placement test scores are valid for one year.</w:t>
            </w:r>
          </w:p>
          <w:p w14:paraId="08644892" w14:textId="77777777" w:rsidR="00AA39D3" w:rsidRPr="008A26CA" w:rsidRDefault="00AA39D3">
            <w:pPr>
              <w:tabs>
                <w:tab w:val="left" w:pos="720"/>
              </w:tabs>
              <w:ind w:left="720"/>
              <w:rPr>
                <w:ins w:id="1392" w:author="Carolyn Holcroft" w:date="2014-09-21T16:26:00Z"/>
                <w:rFonts w:asciiTheme="majorHAnsi" w:hAnsiTheme="majorHAnsi"/>
                <w:sz w:val="24"/>
                <w:szCs w:val="24"/>
                <w:rPrChange w:id="1393" w:author="DS" w:date="2014-09-22T14:54:00Z">
                  <w:rPr>
                    <w:ins w:id="1394" w:author="Carolyn Holcroft" w:date="2014-09-21T16:26:00Z"/>
                  </w:rPr>
                </w:rPrChange>
              </w:rPr>
              <w:pPrChange w:id="1395" w:author="Carolyn Holcroft" w:date="2014-09-21T16:26:00Z">
                <w:pPr>
                  <w:pStyle w:val="ListParagraph"/>
                  <w:numPr>
                    <w:numId w:val="22"/>
                  </w:numPr>
                  <w:tabs>
                    <w:tab w:val="left" w:pos="720"/>
                    <w:tab w:val="center" w:pos="4320"/>
                    <w:tab w:val="right" w:pos="8640"/>
                  </w:tabs>
                  <w:ind w:hanging="360"/>
                </w:pPr>
              </w:pPrChange>
            </w:pPr>
          </w:p>
          <w:p w14:paraId="146F2ED4" w14:textId="0F64ACD9" w:rsidR="00AA39D3" w:rsidRPr="008A26CA" w:rsidDel="003518CB" w:rsidRDefault="00AA39D3">
            <w:pPr>
              <w:tabs>
                <w:tab w:val="left" w:pos="720"/>
              </w:tabs>
              <w:ind w:left="360"/>
              <w:rPr>
                <w:del w:id="1396" w:author="Carolyn Holcroft" w:date="2014-09-21T16:27:00Z"/>
                <w:rFonts w:asciiTheme="majorHAnsi" w:hAnsiTheme="majorHAnsi"/>
                <w:sz w:val="24"/>
                <w:szCs w:val="24"/>
                <w:rPrChange w:id="1397" w:author="DS" w:date="2014-09-22T14:55:00Z">
                  <w:rPr>
                    <w:del w:id="1398" w:author="Carolyn Holcroft" w:date="2014-09-21T16:27:00Z"/>
                    <w:rFonts w:ascii="Calibri" w:hAnsi="Calibri"/>
                    <w:sz w:val="24"/>
                    <w:szCs w:val="24"/>
                  </w:rPr>
                </w:rPrChange>
              </w:rPr>
              <w:pPrChange w:id="1399" w:author="DS" w:date="2014-09-22T14:55:00Z">
                <w:pPr>
                  <w:pStyle w:val="ListParagraph"/>
                  <w:numPr>
                    <w:numId w:val="22"/>
                  </w:numPr>
                  <w:tabs>
                    <w:tab w:val="left" w:pos="720"/>
                    <w:tab w:val="center" w:pos="4320"/>
                    <w:tab w:val="right" w:pos="8640"/>
                  </w:tabs>
                  <w:ind w:hanging="360"/>
                </w:pPr>
              </w:pPrChange>
            </w:pPr>
          </w:p>
          <w:p w14:paraId="44F20F18" w14:textId="77777777" w:rsidR="0021788E" w:rsidRPr="008A26CA" w:rsidRDefault="0021788E">
            <w:pPr>
              <w:rPr>
                <w:rPrChange w:id="1400" w:author="DS" w:date="2014-09-22T14:54:00Z">
                  <w:rPr>
                    <w:rFonts w:ascii="Calibri" w:hAnsi="Calibri"/>
                    <w:sz w:val="24"/>
                    <w:szCs w:val="24"/>
                  </w:rPr>
                </w:rPrChange>
              </w:rPr>
              <w:pPrChange w:id="1401" w:author="DS" w:date="2014-09-22T14:55:00Z">
                <w:pPr>
                  <w:tabs>
                    <w:tab w:val="left" w:pos="720"/>
                    <w:tab w:val="center" w:pos="4320"/>
                    <w:tab w:val="right" w:pos="8640"/>
                  </w:tabs>
                </w:pPr>
              </w:pPrChange>
            </w:pPr>
          </w:p>
        </w:tc>
      </w:tr>
      <w:tr w:rsidR="0021788E" w:rsidRPr="008A26CA" w14:paraId="1D52F0B9" w14:textId="77777777">
        <w:tc>
          <w:tcPr>
            <w:tcW w:w="10044" w:type="dxa"/>
            <w:shd w:val="clear" w:color="auto" w:fill="auto"/>
          </w:tcPr>
          <w:p w14:paraId="6A142604" w14:textId="77777777" w:rsidR="0021788E" w:rsidRPr="008A26CA" w:rsidRDefault="0021788E" w:rsidP="002E5F85">
            <w:pPr>
              <w:numPr>
                <w:ilvl w:val="0"/>
                <w:numId w:val="2"/>
              </w:numPr>
              <w:ind w:left="720"/>
              <w:rPr>
                <w:rFonts w:asciiTheme="majorHAnsi" w:hAnsiTheme="majorHAnsi"/>
                <w:sz w:val="24"/>
                <w:szCs w:val="24"/>
                <w:rPrChange w:id="1402" w:author="DS" w:date="2014-09-22T14:54:00Z">
                  <w:rPr>
                    <w:rFonts w:ascii="Calibri" w:hAnsi="Calibri"/>
                  </w:rPr>
                </w:rPrChange>
              </w:rPr>
            </w:pPr>
            <w:r w:rsidRPr="008A26CA">
              <w:rPr>
                <w:rFonts w:asciiTheme="majorHAnsi" w:hAnsiTheme="majorHAnsi"/>
                <w:sz w:val="24"/>
                <w:szCs w:val="24"/>
                <w:rPrChange w:id="1403" w:author="DS" w:date="2014-09-22T14:54:00Z">
                  <w:rPr>
                    <w:rFonts w:ascii="Calibri" w:hAnsi="Calibri"/>
                  </w:rPr>
                </w:rPrChange>
              </w:rPr>
              <w:t>Describe what externally-administered third-party test results are accepted for placement.  Does the college accept an Early Assessment Program (EAP) result of “college ready” to exempt students from the college placement test in English?  In math?</w:t>
            </w:r>
          </w:p>
          <w:p w14:paraId="22034830" w14:textId="77777777" w:rsidR="0021788E" w:rsidRPr="008A26CA" w:rsidRDefault="0021788E" w:rsidP="0021788E">
            <w:pPr>
              <w:tabs>
                <w:tab w:val="center" w:pos="4320"/>
                <w:tab w:val="right" w:pos="8640"/>
              </w:tabs>
              <w:ind w:left="720"/>
              <w:rPr>
                <w:rFonts w:asciiTheme="majorHAnsi" w:hAnsiTheme="majorHAnsi"/>
                <w:sz w:val="24"/>
                <w:szCs w:val="24"/>
                <w:rPrChange w:id="1404" w:author="DS" w:date="2014-09-22T14:54:00Z">
                  <w:rPr>
                    <w:rFonts w:ascii="Calibri" w:hAnsi="Calibri"/>
                  </w:rPr>
                </w:rPrChange>
              </w:rPr>
            </w:pPr>
          </w:p>
          <w:p w14:paraId="72F52004" w14:textId="77777777" w:rsidR="0021788E" w:rsidRPr="008A26CA" w:rsidRDefault="0021788E" w:rsidP="0021788E">
            <w:pPr>
              <w:rPr>
                <w:rFonts w:asciiTheme="majorHAnsi" w:hAnsiTheme="majorHAnsi"/>
                <w:sz w:val="24"/>
                <w:szCs w:val="24"/>
              </w:rPr>
            </w:pPr>
            <w:r w:rsidRPr="008A26CA">
              <w:rPr>
                <w:rFonts w:asciiTheme="majorHAnsi" w:hAnsiTheme="majorHAnsi"/>
                <w:sz w:val="24"/>
                <w:szCs w:val="24"/>
              </w:rPr>
              <w:t>Foothill does not accept any third-party test results for placement.</w:t>
            </w:r>
            <w:r w:rsidR="004736A4" w:rsidRPr="008A26CA">
              <w:rPr>
                <w:rFonts w:asciiTheme="majorHAnsi" w:hAnsiTheme="majorHAnsi"/>
                <w:sz w:val="24"/>
                <w:szCs w:val="24"/>
              </w:rPr>
              <w:t xml:space="preserve"> </w:t>
            </w:r>
          </w:p>
          <w:p w14:paraId="40DA3DB4" w14:textId="77777777" w:rsidR="004736A4" w:rsidRPr="008A26CA" w:rsidRDefault="004736A4" w:rsidP="0021788E">
            <w:pPr>
              <w:tabs>
                <w:tab w:val="center" w:pos="4320"/>
                <w:tab w:val="right" w:pos="8640"/>
              </w:tabs>
              <w:rPr>
                <w:rFonts w:asciiTheme="majorHAnsi" w:hAnsiTheme="majorHAnsi"/>
                <w:sz w:val="24"/>
                <w:szCs w:val="24"/>
              </w:rPr>
            </w:pPr>
          </w:p>
          <w:p w14:paraId="0F7DECCC" w14:textId="4C16C5F3" w:rsidR="0021788E" w:rsidRPr="008A26CA" w:rsidDel="00C81C09" w:rsidRDefault="004736A4" w:rsidP="004736A4">
            <w:pPr>
              <w:overflowPunct/>
              <w:autoSpaceDE/>
              <w:autoSpaceDN/>
              <w:adjustRightInd/>
              <w:textAlignment w:val="auto"/>
              <w:rPr>
                <w:del w:id="1405" w:author="DS" w:date="2014-09-22T13:58:00Z"/>
                <w:rFonts w:asciiTheme="majorHAnsi" w:hAnsiTheme="majorHAnsi"/>
                <w:sz w:val="24"/>
                <w:szCs w:val="24"/>
              </w:rPr>
            </w:pPr>
            <w:del w:id="1406" w:author="DS" w:date="2014-09-22T13:58:00Z">
              <w:r w:rsidRPr="008A26CA" w:rsidDel="00C81C09">
                <w:rPr>
                  <w:rFonts w:asciiTheme="majorHAnsi" w:hAnsiTheme="majorHAnsi"/>
                  <w:sz w:val="24"/>
                  <w:szCs w:val="24"/>
                  <w:highlight w:val="lightGray"/>
                  <w:rPrChange w:id="1407" w:author="DS" w:date="2014-09-22T14:54:00Z">
                    <w:rPr>
                      <w:rFonts w:asciiTheme="majorHAnsi" w:hAnsiTheme="majorHAnsi"/>
                      <w:sz w:val="24"/>
                      <w:szCs w:val="24"/>
                    </w:rPr>
                  </w:rPrChange>
                </w:rPr>
                <w:delText>In regards to Advanced Placement credit</w:delText>
              </w:r>
            </w:del>
            <w:ins w:id="1408" w:author="Carolyn Holcroft" w:date="2014-09-21T16:19:00Z">
              <w:del w:id="1409" w:author="DS" w:date="2014-09-22T13:58:00Z">
                <w:r w:rsidR="008C1E36" w:rsidRPr="008A26CA" w:rsidDel="00C81C09">
                  <w:rPr>
                    <w:rFonts w:asciiTheme="majorHAnsi" w:hAnsiTheme="majorHAnsi"/>
                    <w:sz w:val="24"/>
                    <w:szCs w:val="24"/>
                    <w:highlight w:val="lightGray"/>
                    <w:rPrChange w:id="1410" w:author="DS" w:date="2014-09-22T14:54:00Z">
                      <w:rPr>
                        <w:rFonts w:asciiTheme="majorHAnsi" w:hAnsiTheme="majorHAnsi"/>
                        <w:sz w:val="24"/>
                        <w:szCs w:val="24"/>
                      </w:rPr>
                    </w:rPrChange>
                  </w:rPr>
                  <w:delText xml:space="preserve"> (?)</w:delText>
                </w:r>
              </w:del>
            </w:ins>
            <w:del w:id="1411" w:author="DS" w:date="2014-09-22T13:58:00Z">
              <w:r w:rsidRPr="008A26CA" w:rsidDel="00C81C09">
                <w:rPr>
                  <w:rFonts w:asciiTheme="majorHAnsi" w:hAnsiTheme="majorHAnsi"/>
                  <w:sz w:val="24"/>
                  <w:szCs w:val="24"/>
                  <w:highlight w:val="lightGray"/>
                  <w:rPrChange w:id="1412" w:author="DS" w:date="2014-09-22T14:54:00Z">
                    <w:rPr>
                      <w:rFonts w:asciiTheme="majorHAnsi" w:hAnsiTheme="majorHAnsi"/>
                      <w:sz w:val="24"/>
                      <w:szCs w:val="24"/>
                    </w:rPr>
                  </w:rPrChange>
                </w:rPr>
                <w:delText>, students must have the College Board send AP exam results to the Admissions Office for use on the AA/AS/ADT or for CSU General Education Breadth/IGETC patterns.  Course credit and units granted at Foothill College may differ from course credit and units granted by a transfer institution. Students may earn credit for Advanced Placement  (AP) Tests with scores of 3, 4, or 5.  AP credit can be used to meet IGETC and CSU GE requirements. Minimum scores required differ for Foo</w:delText>
              </w:r>
              <w:r w:rsidR="000114CC" w:rsidRPr="008A26CA" w:rsidDel="00C81C09">
                <w:rPr>
                  <w:rFonts w:asciiTheme="majorHAnsi" w:hAnsiTheme="majorHAnsi"/>
                  <w:sz w:val="24"/>
                  <w:szCs w:val="24"/>
                  <w:highlight w:val="lightGray"/>
                  <w:rPrChange w:id="1413" w:author="DS" w:date="2014-09-22T14:54:00Z">
                    <w:rPr>
                      <w:rFonts w:asciiTheme="majorHAnsi" w:hAnsiTheme="majorHAnsi"/>
                      <w:sz w:val="24"/>
                      <w:szCs w:val="24"/>
                    </w:rPr>
                  </w:rPrChange>
                </w:rPr>
                <w:delText>thill GE and university majors and students must meet with a counselor to assist in determination of how these scores will be accepted.</w:delText>
              </w:r>
            </w:del>
            <w:ins w:id="1414" w:author="Carolyn Holcroft" w:date="2014-09-21T16:20:00Z">
              <w:del w:id="1415" w:author="DS" w:date="2014-09-22T13:58:00Z">
                <w:r w:rsidR="000C6CF5" w:rsidRPr="008A26CA" w:rsidDel="00C81C09">
                  <w:rPr>
                    <w:rFonts w:asciiTheme="majorHAnsi" w:hAnsiTheme="majorHAnsi"/>
                    <w:sz w:val="24"/>
                    <w:szCs w:val="24"/>
                  </w:rPr>
                  <w:delText xml:space="preserve"> </w:delText>
                </w:r>
              </w:del>
            </w:ins>
            <w:ins w:id="1416" w:author="Carolyn Holcroft" w:date="2014-09-21T16:23:00Z">
              <w:del w:id="1417" w:author="DS" w:date="2014-09-22T13:58:00Z">
                <w:r w:rsidR="00C86688" w:rsidRPr="008A26CA" w:rsidDel="00C81C09">
                  <w:rPr>
                    <w:rFonts w:asciiTheme="majorHAnsi" w:hAnsiTheme="majorHAnsi"/>
                    <w:sz w:val="24"/>
                    <w:szCs w:val="24"/>
                    <w:highlight w:val="yellow"/>
                    <w:rPrChange w:id="1418" w:author="DS" w:date="2014-09-22T14:54:00Z">
                      <w:rPr>
                        <w:rFonts w:asciiTheme="majorHAnsi" w:hAnsiTheme="majorHAnsi"/>
                        <w:sz w:val="24"/>
                        <w:szCs w:val="24"/>
                      </w:rPr>
                    </w:rPrChange>
                  </w:rPr>
                  <w:delText xml:space="preserve">??? </w:delText>
                </w:r>
              </w:del>
            </w:ins>
            <w:ins w:id="1419" w:author="Carolyn Holcroft" w:date="2014-09-21T16:20:00Z">
              <w:del w:id="1420" w:author="DS" w:date="2014-09-22T13:58:00Z">
                <w:r w:rsidR="000C6CF5" w:rsidRPr="008A26CA" w:rsidDel="00C81C09">
                  <w:rPr>
                    <w:rFonts w:asciiTheme="majorHAnsi" w:hAnsiTheme="majorHAnsi"/>
                    <w:sz w:val="24"/>
                    <w:szCs w:val="24"/>
                    <w:highlight w:val="yellow"/>
                    <w:rPrChange w:id="1421" w:author="DS" w:date="2014-09-22T14:54:00Z">
                      <w:rPr>
                        <w:rFonts w:asciiTheme="majorHAnsi" w:hAnsiTheme="majorHAnsi"/>
                        <w:sz w:val="24"/>
                        <w:szCs w:val="24"/>
                      </w:rPr>
                    </w:rPrChange>
                  </w:rPr>
                  <w:delText>It doesn’t seem to me like the prompt is asking about AP credit at all</w:delText>
                </w:r>
                <w:r w:rsidR="00403961" w:rsidRPr="008A26CA" w:rsidDel="00C81C09">
                  <w:rPr>
                    <w:rFonts w:asciiTheme="majorHAnsi" w:hAnsiTheme="majorHAnsi"/>
                    <w:sz w:val="24"/>
                    <w:szCs w:val="24"/>
                    <w:highlight w:val="yellow"/>
                    <w:rPrChange w:id="1422" w:author="DS" w:date="2014-09-22T14:54:00Z">
                      <w:rPr>
                        <w:rFonts w:asciiTheme="majorHAnsi" w:hAnsiTheme="majorHAnsi"/>
                        <w:sz w:val="24"/>
                        <w:szCs w:val="24"/>
                      </w:rPr>
                    </w:rPrChange>
                  </w:rPr>
                  <w:delText xml:space="preserve">. However, if we mention the AP credit probably also need to mention IB and CLEP or reviewers will probably wonder why we are singling out AP. </w:delText>
                </w:r>
              </w:del>
            </w:ins>
            <w:ins w:id="1423" w:author="Carolyn Holcroft" w:date="2014-09-21T16:21:00Z">
              <w:del w:id="1424" w:author="DS" w:date="2014-09-22T13:58:00Z">
                <w:r w:rsidR="00796C5F" w:rsidRPr="008A26CA" w:rsidDel="00C81C09">
                  <w:rPr>
                    <w:rFonts w:asciiTheme="majorHAnsi" w:hAnsiTheme="majorHAnsi"/>
                    <w:sz w:val="24"/>
                    <w:szCs w:val="24"/>
                    <w:highlight w:val="yellow"/>
                    <w:rPrChange w:id="1425" w:author="DS" w:date="2014-09-22T14:54:00Z">
                      <w:rPr>
                        <w:rFonts w:asciiTheme="majorHAnsi" w:hAnsiTheme="majorHAnsi"/>
                        <w:sz w:val="24"/>
                        <w:szCs w:val="24"/>
                      </w:rPr>
                    </w:rPrChange>
                  </w:rPr>
                  <w:delText>If we really want to go here, maybe draw focus to our policies for using AP/IB/CLEP for math/English/ESLL placement/prereqs?</w:delText>
                </w:r>
              </w:del>
            </w:ins>
            <w:ins w:id="1426" w:author="Carolyn Holcroft" w:date="2014-09-21T16:22:00Z">
              <w:del w:id="1427" w:author="DS" w:date="2014-09-22T13:58:00Z">
                <w:r w:rsidR="00000E69" w:rsidRPr="008A26CA" w:rsidDel="00C81C09">
                  <w:rPr>
                    <w:rFonts w:asciiTheme="majorHAnsi" w:hAnsiTheme="majorHAnsi"/>
                    <w:sz w:val="24"/>
                    <w:szCs w:val="24"/>
                    <w:highlight w:val="yellow"/>
                    <w:rPrChange w:id="1428" w:author="DS" w:date="2014-09-22T14:54:00Z">
                      <w:rPr>
                        <w:rFonts w:asciiTheme="majorHAnsi" w:hAnsiTheme="majorHAnsi"/>
                        <w:sz w:val="24"/>
                        <w:szCs w:val="24"/>
                      </w:rPr>
                    </w:rPrChange>
                  </w:rPr>
                  <w:delText xml:space="preserve"> Suggest need for consultation with Isaac/Bernie on this section.</w:delText>
                </w:r>
              </w:del>
            </w:ins>
          </w:p>
          <w:p w14:paraId="4A14C580" w14:textId="77777777" w:rsidR="00725E6A" w:rsidRPr="008A26CA" w:rsidRDefault="00725E6A" w:rsidP="004736A4">
            <w:pPr>
              <w:tabs>
                <w:tab w:val="center" w:pos="4320"/>
                <w:tab w:val="right" w:pos="8640"/>
              </w:tabs>
              <w:overflowPunct/>
              <w:autoSpaceDE/>
              <w:autoSpaceDN/>
              <w:adjustRightInd/>
              <w:textAlignment w:val="auto"/>
              <w:rPr>
                <w:ins w:id="1429" w:author="Carolyn Holcroft" w:date="2014-09-21T16:23:00Z"/>
                <w:rFonts w:asciiTheme="majorHAnsi" w:hAnsiTheme="majorHAnsi"/>
                <w:sz w:val="24"/>
                <w:szCs w:val="24"/>
                <w:rPrChange w:id="1430" w:author="DS" w:date="2014-09-22T14:54:00Z">
                  <w:rPr>
                    <w:ins w:id="1431" w:author="Carolyn Holcroft" w:date="2014-09-21T16:23:00Z"/>
                    <w:rFonts w:ascii="Calibri" w:hAnsi="Calibri"/>
                    <w:sz w:val="24"/>
                    <w:szCs w:val="24"/>
                  </w:rPr>
                </w:rPrChange>
              </w:rPr>
            </w:pPr>
          </w:p>
          <w:p w14:paraId="086CF6F1" w14:textId="123A76E4" w:rsidR="00DB48F9" w:rsidRPr="008A26CA" w:rsidDel="00C81C09" w:rsidRDefault="00DB48F9" w:rsidP="004736A4">
            <w:pPr>
              <w:keepNext/>
              <w:keepLines/>
              <w:overflowPunct/>
              <w:autoSpaceDE/>
              <w:autoSpaceDN/>
              <w:adjustRightInd/>
              <w:spacing w:before="200"/>
              <w:textAlignment w:val="auto"/>
              <w:outlineLvl w:val="7"/>
              <w:rPr>
                <w:ins w:id="1432" w:author="Carolyn Holcroft" w:date="2014-09-21T16:23:00Z"/>
                <w:del w:id="1433" w:author="DS" w:date="2014-09-22T13:58:00Z"/>
                <w:rFonts w:asciiTheme="majorHAnsi" w:hAnsiTheme="majorHAnsi"/>
                <w:sz w:val="24"/>
                <w:szCs w:val="24"/>
                <w:rPrChange w:id="1434" w:author="DS" w:date="2014-09-22T14:54:00Z">
                  <w:rPr>
                    <w:ins w:id="1435" w:author="Carolyn Holcroft" w:date="2014-09-21T16:23:00Z"/>
                    <w:del w:id="1436" w:author="DS" w:date="2014-09-22T13:58:00Z"/>
                    <w:rFonts w:ascii="Calibri" w:eastAsiaTheme="majorEastAsia" w:hAnsi="Calibri" w:cstheme="majorBidi"/>
                    <w:i/>
                    <w:iCs/>
                    <w:color w:val="404040" w:themeColor="text1" w:themeTint="BF"/>
                    <w:sz w:val="24"/>
                    <w:szCs w:val="24"/>
                  </w:rPr>
                </w:rPrChange>
              </w:rPr>
            </w:pPr>
            <w:ins w:id="1437" w:author="Carolyn Holcroft" w:date="2014-09-21T16:23:00Z">
              <w:del w:id="1438" w:author="DS" w:date="2014-09-22T13:58:00Z">
                <w:r w:rsidRPr="008A26CA" w:rsidDel="00C81C09">
                  <w:rPr>
                    <w:rFonts w:asciiTheme="majorHAnsi" w:hAnsiTheme="majorHAnsi"/>
                    <w:sz w:val="24"/>
                    <w:szCs w:val="24"/>
                    <w:highlight w:val="yellow"/>
                    <w:rPrChange w:id="1439" w:author="DS" w:date="2014-09-22T14:54:00Z">
                      <w:rPr>
                        <w:rFonts w:ascii="Calibri" w:hAnsi="Calibri"/>
                        <w:sz w:val="24"/>
                        <w:szCs w:val="24"/>
                      </w:rPr>
                    </w:rPrChange>
                  </w:rPr>
                  <w:delText xml:space="preserve">Also suggest adding acknowledgement </w:delText>
                </w:r>
                <w:r w:rsidR="00FF6C95" w:rsidRPr="008A26CA" w:rsidDel="00C81C09">
                  <w:rPr>
                    <w:rFonts w:asciiTheme="majorHAnsi" w:hAnsiTheme="majorHAnsi"/>
                    <w:sz w:val="24"/>
                    <w:szCs w:val="24"/>
                    <w:highlight w:val="yellow"/>
                    <w:rPrChange w:id="1440" w:author="DS" w:date="2014-09-22T14:54:00Z">
                      <w:rPr>
                        <w:rFonts w:ascii="Calibri" w:hAnsi="Calibri"/>
                        <w:sz w:val="24"/>
                        <w:szCs w:val="24"/>
                      </w:rPr>
                    </w:rPrChange>
                  </w:rPr>
                  <w:delText xml:space="preserve">that </w:delText>
                </w:r>
              </w:del>
            </w:ins>
            <w:ins w:id="1441" w:author="Carolyn Holcroft" w:date="2014-09-21T16:25:00Z">
              <w:del w:id="1442" w:author="DS" w:date="2014-09-22T13:58:00Z">
                <w:r w:rsidR="00A66942" w:rsidRPr="008A26CA" w:rsidDel="00C81C09">
                  <w:rPr>
                    <w:rFonts w:asciiTheme="majorHAnsi" w:hAnsiTheme="majorHAnsi"/>
                    <w:sz w:val="24"/>
                    <w:szCs w:val="24"/>
                    <w:highlight w:val="yellow"/>
                    <w:rPrChange w:id="1443" w:author="DS" w:date="2014-09-22T14:54:00Z">
                      <w:rPr>
                        <w:rFonts w:ascii="Calibri" w:hAnsi="Calibri"/>
                        <w:sz w:val="24"/>
                        <w:szCs w:val="24"/>
                      </w:rPr>
                    </w:rPrChange>
                  </w:rPr>
                  <w:delText xml:space="preserve">a) </w:delText>
                </w:r>
                <w:r w:rsidR="00882AB7" w:rsidRPr="008A26CA" w:rsidDel="00C81C09">
                  <w:rPr>
                    <w:rFonts w:asciiTheme="majorHAnsi" w:hAnsiTheme="majorHAnsi"/>
                    <w:sz w:val="24"/>
                    <w:szCs w:val="24"/>
                    <w:highlight w:val="yellow"/>
                    <w:rPrChange w:id="1444" w:author="DS" w:date="2014-09-22T14:54:00Z">
                      <w:rPr>
                        <w:rFonts w:ascii="Calibri" w:hAnsi="Calibri"/>
                        <w:sz w:val="24"/>
                        <w:szCs w:val="24"/>
                      </w:rPr>
                    </w:rPrChange>
                  </w:rPr>
                  <w:delText xml:space="preserve">the state is developing a common assessment and b) </w:delText>
                </w:r>
              </w:del>
            </w:ins>
            <w:ins w:id="1445" w:author="Carolyn Holcroft" w:date="2014-09-21T16:23:00Z">
              <w:del w:id="1446" w:author="DS" w:date="2014-09-22T13:58:00Z">
                <w:r w:rsidR="00FF6C95" w:rsidRPr="008A26CA" w:rsidDel="00C81C09">
                  <w:rPr>
                    <w:rFonts w:asciiTheme="majorHAnsi" w:hAnsiTheme="majorHAnsi"/>
                    <w:sz w:val="24"/>
                    <w:szCs w:val="24"/>
                    <w:highlight w:val="yellow"/>
                    <w:rPrChange w:id="1447" w:author="DS" w:date="2014-09-22T14:54:00Z">
                      <w:rPr>
                        <w:rFonts w:ascii="Calibri" w:hAnsi="Calibri"/>
                        <w:sz w:val="24"/>
                        <w:szCs w:val="24"/>
                      </w:rPr>
                    </w:rPrChange>
                  </w:rPr>
                  <w:delText xml:space="preserve">Common Core assessments will soon replace </w:delText>
                </w:r>
              </w:del>
            </w:ins>
            <w:ins w:id="1448" w:author="Carolyn Holcroft" w:date="2014-09-21T16:24:00Z">
              <w:del w:id="1449" w:author="DS" w:date="2014-09-22T13:58:00Z">
                <w:r w:rsidR="00FF6C95" w:rsidRPr="008A26CA" w:rsidDel="00C81C09">
                  <w:rPr>
                    <w:rFonts w:asciiTheme="majorHAnsi" w:hAnsiTheme="majorHAnsi"/>
                    <w:sz w:val="24"/>
                    <w:szCs w:val="24"/>
                    <w:highlight w:val="yellow"/>
                    <w:rPrChange w:id="1450" w:author="DS" w:date="2014-09-22T14:54:00Z">
                      <w:rPr>
                        <w:rFonts w:ascii="Calibri" w:hAnsi="Calibri"/>
                        <w:sz w:val="24"/>
                        <w:szCs w:val="24"/>
                      </w:rPr>
                    </w:rPrChange>
                  </w:rPr>
                  <w:delText xml:space="preserve">EAP for California high school students and part of our plan could be to reopen issue </w:delText>
                </w:r>
              </w:del>
            </w:ins>
            <w:ins w:id="1451" w:author="Carolyn Holcroft" w:date="2014-09-21T16:25:00Z">
              <w:del w:id="1452" w:author="DS" w:date="2014-09-22T13:58:00Z">
                <w:r w:rsidR="00FF6C95" w:rsidRPr="008A26CA" w:rsidDel="00C81C09">
                  <w:rPr>
                    <w:rFonts w:asciiTheme="majorHAnsi" w:hAnsiTheme="majorHAnsi"/>
                    <w:sz w:val="24"/>
                    <w:szCs w:val="24"/>
                    <w:highlight w:val="yellow"/>
                    <w:rPrChange w:id="1453" w:author="DS" w:date="2014-09-22T14:54:00Z">
                      <w:rPr>
                        <w:rFonts w:ascii="Calibri" w:hAnsi="Calibri"/>
                        <w:sz w:val="24"/>
                        <w:szCs w:val="24"/>
                      </w:rPr>
                    </w:rPrChange>
                  </w:rPr>
                  <w:delText>with the</w:delText>
                </w:r>
              </w:del>
            </w:ins>
            <w:ins w:id="1454" w:author="Carolyn Holcroft" w:date="2014-09-21T16:24:00Z">
              <w:del w:id="1455" w:author="DS" w:date="2014-09-22T13:58:00Z">
                <w:r w:rsidR="00FF6C95" w:rsidRPr="008A26CA" w:rsidDel="00C81C09">
                  <w:rPr>
                    <w:rFonts w:asciiTheme="majorHAnsi" w:hAnsiTheme="majorHAnsi"/>
                    <w:sz w:val="24"/>
                    <w:szCs w:val="24"/>
                    <w:highlight w:val="yellow"/>
                    <w:rPrChange w:id="1456" w:author="DS" w:date="2014-09-22T14:54:00Z">
                      <w:rPr>
                        <w:rFonts w:ascii="Calibri" w:hAnsi="Calibri"/>
                        <w:sz w:val="24"/>
                        <w:szCs w:val="24"/>
                      </w:rPr>
                    </w:rPrChange>
                  </w:rPr>
                  <w:delText xml:space="preserve"> </w:delText>
                </w:r>
              </w:del>
            </w:ins>
            <w:ins w:id="1457" w:author="Carolyn Holcroft" w:date="2014-09-21T16:25:00Z">
              <w:del w:id="1458" w:author="DS" w:date="2014-09-22T13:58:00Z">
                <w:r w:rsidR="00A66942" w:rsidRPr="008A26CA" w:rsidDel="00C81C09">
                  <w:rPr>
                    <w:rFonts w:asciiTheme="majorHAnsi" w:hAnsiTheme="majorHAnsi"/>
                    <w:sz w:val="24"/>
                    <w:szCs w:val="24"/>
                    <w:highlight w:val="yellow"/>
                    <w:rPrChange w:id="1459" w:author="DS" w:date="2014-09-22T14:54:00Z">
                      <w:rPr>
                        <w:rFonts w:ascii="Calibri" w:hAnsi="Calibri"/>
                        <w:sz w:val="24"/>
                        <w:szCs w:val="24"/>
                      </w:rPr>
                    </w:rPrChange>
                  </w:rPr>
                  <w:delText>CCC/Academic Senate?</w:delText>
                </w:r>
                <w:r w:rsidR="00A66942" w:rsidRPr="008A26CA" w:rsidDel="00C81C09">
                  <w:rPr>
                    <w:rFonts w:asciiTheme="majorHAnsi" w:hAnsiTheme="majorHAnsi"/>
                    <w:sz w:val="24"/>
                    <w:szCs w:val="24"/>
                    <w:rPrChange w:id="1460" w:author="DS" w:date="2014-09-22T14:54:00Z">
                      <w:rPr>
                        <w:rFonts w:ascii="Calibri" w:hAnsi="Calibri"/>
                        <w:sz w:val="24"/>
                        <w:szCs w:val="24"/>
                      </w:rPr>
                    </w:rPrChange>
                  </w:rPr>
                  <w:delText xml:space="preserve"> </w:delText>
                </w:r>
              </w:del>
            </w:ins>
          </w:p>
          <w:p w14:paraId="6CF20FBF" w14:textId="77777777" w:rsidR="00DB48F9" w:rsidRPr="008A26CA" w:rsidRDefault="00DB48F9" w:rsidP="00C81C09">
            <w:pPr>
              <w:tabs>
                <w:tab w:val="center" w:pos="4320"/>
                <w:tab w:val="right" w:pos="8640"/>
              </w:tabs>
              <w:overflowPunct/>
              <w:autoSpaceDE/>
              <w:autoSpaceDN/>
              <w:adjustRightInd/>
              <w:textAlignment w:val="auto"/>
              <w:rPr>
                <w:rFonts w:asciiTheme="majorHAnsi" w:hAnsiTheme="majorHAnsi"/>
                <w:sz w:val="24"/>
                <w:szCs w:val="24"/>
                <w:rPrChange w:id="1461" w:author="DS" w:date="2014-09-22T14:54:00Z">
                  <w:rPr>
                    <w:rFonts w:ascii="Calibri" w:hAnsi="Calibri"/>
                    <w:sz w:val="24"/>
                    <w:szCs w:val="24"/>
                  </w:rPr>
                </w:rPrChange>
              </w:rPr>
            </w:pPr>
          </w:p>
        </w:tc>
      </w:tr>
      <w:tr w:rsidR="0021788E" w:rsidRPr="008A26CA" w14:paraId="51505ECA" w14:textId="77777777">
        <w:tc>
          <w:tcPr>
            <w:tcW w:w="10044" w:type="dxa"/>
            <w:shd w:val="clear" w:color="auto" w:fill="auto"/>
          </w:tcPr>
          <w:p w14:paraId="11E9B710" w14:textId="5492F5F7" w:rsidR="0021788E" w:rsidRPr="008A26CA" w:rsidRDefault="0021788E" w:rsidP="002E5F85">
            <w:pPr>
              <w:numPr>
                <w:ilvl w:val="0"/>
                <w:numId w:val="2"/>
              </w:numPr>
              <w:ind w:left="720"/>
              <w:rPr>
                <w:rFonts w:asciiTheme="majorHAnsi" w:hAnsiTheme="majorHAnsi"/>
                <w:sz w:val="24"/>
                <w:szCs w:val="24"/>
                <w:rPrChange w:id="1462" w:author="DS" w:date="2014-09-22T14:54:00Z">
                  <w:rPr>
                    <w:rFonts w:ascii="Calibri" w:hAnsi="Calibri"/>
                  </w:rPr>
                </w:rPrChange>
              </w:rPr>
            </w:pPr>
            <w:r w:rsidRPr="008A26CA">
              <w:rPr>
                <w:rFonts w:asciiTheme="majorHAnsi" w:hAnsiTheme="majorHAnsi"/>
                <w:sz w:val="24"/>
                <w:szCs w:val="24"/>
                <w:rPrChange w:id="1463" w:author="DS" w:date="2014-09-22T14:54:00Z">
                  <w:rPr>
                    <w:rFonts w:ascii="Calibri" w:hAnsi="Calibri"/>
                  </w:rPr>
                </w:rPrChange>
              </w:rPr>
              <w:t>Include in the Budget Plan all staff costs (salaries and benefits) for each position and the direct cost to purchase, develop or maintain assessment instruments or other technology tools specifically for assessment.</w:t>
            </w:r>
          </w:p>
          <w:p w14:paraId="41D01563" w14:textId="055DF44C" w:rsidR="0021788E" w:rsidRPr="008A26CA" w:rsidRDefault="00AC6D3D" w:rsidP="00385A4D">
            <w:pPr>
              <w:pStyle w:val="ListParagraph"/>
              <w:numPr>
                <w:ilvl w:val="2"/>
                <w:numId w:val="42"/>
              </w:numPr>
              <w:rPr>
                <w:rFonts w:asciiTheme="majorHAnsi" w:hAnsiTheme="majorHAnsi"/>
                <w:sz w:val="24"/>
                <w:szCs w:val="24"/>
                <w:rPrChange w:id="1464" w:author="DS" w:date="2014-09-22T14:54:00Z">
                  <w:rPr>
                    <w:rFonts w:ascii="Calibri" w:hAnsi="Calibri"/>
                  </w:rPr>
                </w:rPrChange>
              </w:rPr>
            </w:pPr>
            <w:r w:rsidRPr="008A26CA">
              <w:rPr>
                <w:rFonts w:asciiTheme="majorHAnsi" w:hAnsiTheme="majorHAnsi"/>
                <w:sz w:val="24"/>
                <w:szCs w:val="24"/>
                <w:rPrChange w:id="1465" w:author="DS" w:date="2014-09-22T14:54:00Z">
                  <w:rPr>
                    <w:rFonts w:ascii="Calibri" w:hAnsi="Calibri"/>
                  </w:rPr>
                </w:rPrChange>
              </w:rPr>
              <w:t>Assessment Center Supervisor: 1 FTE; salary: $75,50.56; benefits</w:t>
            </w:r>
            <w:r w:rsidR="00D05215" w:rsidRPr="008A26CA">
              <w:rPr>
                <w:rFonts w:asciiTheme="majorHAnsi" w:hAnsiTheme="majorHAnsi"/>
                <w:sz w:val="24"/>
                <w:szCs w:val="24"/>
                <w:rPrChange w:id="1466" w:author="DS" w:date="2014-09-22T14:54:00Z">
                  <w:rPr>
                    <w:rFonts w:ascii="Calibri" w:hAnsi="Calibri"/>
                  </w:rPr>
                </w:rPrChange>
              </w:rPr>
              <w:t>: $25,460.53</w:t>
            </w:r>
          </w:p>
          <w:p w14:paraId="272B494F" w14:textId="7EB0200E" w:rsidR="00D05215" w:rsidRPr="008A26CA" w:rsidRDefault="00D05215" w:rsidP="00385A4D">
            <w:pPr>
              <w:pStyle w:val="ListParagraph"/>
              <w:numPr>
                <w:ilvl w:val="2"/>
                <w:numId w:val="42"/>
              </w:numPr>
              <w:rPr>
                <w:rFonts w:asciiTheme="majorHAnsi" w:hAnsiTheme="majorHAnsi"/>
                <w:sz w:val="24"/>
                <w:szCs w:val="24"/>
                <w:rPrChange w:id="1467" w:author="DS" w:date="2014-09-22T14:54:00Z">
                  <w:rPr>
                    <w:rFonts w:ascii="Calibri" w:hAnsi="Calibri"/>
                  </w:rPr>
                </w:rPrChange>
              </w:rPr>
            </w:pPr>
            <w:r w:rsidRPr="008A26CA">
              <w:rPr>
                <w:rFonts w:asciiTheme="majorHAnsi" w:hAnsiTheme="majorHAnsi"/>
                <w:sz w:val="24"/>
                <w:szCs w:val="24"/>
                <w:rPrChange w:id="1468" w:author="DS" w:date="2014-09-22T14:54:00Z">
                  <w:rPr>
                    <w:rFonts w:ascii="Calibri" w:hAnsi="Calibri"/>
                  </w:rPr>
                </w:rPrChange>
              </w:rPr>
              <w:t>Assessment Specialists: 2 FTE; salaries:</w:t>
            </w:r>
            <w:r w:rsidR="002E4CEA" w:rsidRPr="008A26CA">
              <w:rPr>
                <w:rFonts w:asciiTheme="majorHAnsi" w:hAnsiTheme="majorHAnsi"/>
                <w:sz w:val="24"/>
                <w:szCs w:val="24"/>
                <w:rPrChange w:id="1469" w:author="DS" w:date="2014-09-22T14:54:00Z">
                  <w:rPr>
                    <w:rFonts w:ascii="Calibri" w:hAnsi="Calibri"/>
                  </w:rPr>
                </w:rPrChange>
              </w:rPr>
              <w:t xml:space="preserve"> $</w:t>
            </w:r>
            <w:r w:rsidRPr="008A26CA">
              <w:rPr>
                <w:rFonts w:asciiTheme="majorHAnsi" w:hAnsiTheme="majorHAnsi"/>
                <w:sz w:val="24"/>
                <w:szCs w:val="24"/>
                <w:rPrChange w:id="1470" w:author="DS" w:date="2014-09-22T14:54:00Z">
                  <w:rPr>
                    <w:rFonts w:ascii="Calibri" w:hAnsi="Calibri"/>
                  </w:rPr>
                </w:rPrChange>
              </w:rPr>
              <w:t>105,730.00; benefits: $40, 877.34</w:t>
            </w:r>
          </w:p>
          <w:p w14:paraId="470CE3FB" w14:textId="6E8F488B" w:rsidR="00D05215" w:rsidRPr="008A26CA" w:rsidRDefault="001913A2" w:rsidP="00385A4D">
            <w:pPr>
              <w:pStyle w:val="ListParagraph"/>
              <w:numPr>
                <w:ilvl w:val="2"/>
                <w:numId w:val="42"/>
              </w:numPr>
              <w:rPr>
                <w:rFonts w:asciiTheme="majorHAnsi" w:hAnsiTheme="majorHAnsi"/>
                <w:sz w:val="24"/>
                <w:szCs w:val="24"/>
                <w:rPrChange w:id="1471" w:author="DS" w:date="2014-09-22T14:54:00Z">
                  <w:rPr>
                    <w:rFonts w:ascii="Calibri" w:hAnsi="Calibri"/>
                  </w:rPr>
                </w:rPrChange>
              </w:rPr>
            </w:pPr>
            <w:r w:rsidRPr="008A26CA">
              <w:rPr>
                <w:rFonts w:asciiTheme="majorHAnsi" w:hAnsiTheme="majorHAnsi"/>
                <w:sz w:val="24"/>
                <w:szCs w:val="24"/>
                <w:rPrChange w:id="1472" w:author="DS" w:date="2014-09-22T14:54:00Z">
                  <w:rPr>
                    <w:rFonts w:ascii="Calibri" w:hAnsi="Calibri"/>
                  </w:rPr>
                </w:rPrChange>
              </w:rPr>
              <w:t>RegisterBlast cost: $20,000</w:t>
            </w:r>
            <w:ins w:id="1473" w:author="DS" w:date="2014-09-22T14:43:00Z">
              <w:r w:rsidRPr="008A26CA">
                <w:rPr>
                  <w:rFonts w:asciiTheme="majorHAnsi" w:hAnsiTheme="majorHAnsi"/>
                  <w:sz w:val="24"/>
                  <w:szCs w:val="24"/>
                  <w:rPrChange w:id="1474" w:author="DS" w:date="2014-09-22T14:54:00Z">
                    <w:rPr>
                      <w:rFonts w:ascii="Calibri" w:hAnsi="Calibri"/>
                    </w:rPr>
                  </w:rPrChange>
                </w:rPr>
                <w:t>/year</w:t>
              </w:r>
            </w:ins>
          </w:p>
          <w:p w14:paraId="4E2089B9" w14:textId="69A78DE8" w:rsidR="00D05215" w:rsidRPr="008A26CA" w:rsidRDefault="00D05215" w:rsidP="00385A4D">
            <w:pPr>
              <w:pStyle w:val="ListParagraph"/>
              <w:numPr>
                <w:ilvl w:val="2"/>
                <w:numId w:val="42"/>
              </w:numPr>
              <w:rPr>
                <w:rFonts w:asciiTheme="majorHAnsi" w:hAnsiTheme="majorHAnsi"/>
                <w:sz w:val="24"/>
                <w:szCs w:val="24"/>
                <w:rPrChange w:id="1475" w:author="DS" w:date="2014-09-22T14:54:00Z">
                  <w:rPr>
                    <w:rFonts w:ascii="Calibri" w:hAnsi="Calibri"/>
                  </w:rPr>
                </w:rPrChange>
              </w:rPr>
            </w:pPr>
            <w:r w:rsidRPr="008A26CA">
              <w:rPr>
                <w:rFonts w:asciiTheme="majorHAnsi" w:hAnsiTheme="majorHAnsi"/>
                <w:sz w:val="24"/>
                <w:szCs w:val="24"/>
                <w:rPrChange w:id="1476" w:author="DS" w:date="2014-09-22T14:54:00Z">
                  <w:rPr>
                    <w:rFonts w:ascii="Calibri" w:hAnsi="Calibri"/>
                  </w:rPr>
                </w:rPrChange>
              </w:rPr>
              <w:t>Accuplacer cost:</w:t>
            </w:r>
            <w:r w:rsidR="00682E4F" w:rsidRPr="008A26CA">
              <w:rPr>
                <w:rFonts w:asciiTheme="majorHAnsi" w:hAnsiTheme="majorHAnsi"/>
                <w:sz w:val="24"/>
                <w:szCs w:val="24"/>
                <w:rPrChange w:id="1477" w:author="DS" w:date="2014-09-22T14:54:00Z">
                  <w:rPr>
                    <w:rFonts w:ascii="Calibri" w:hAnsi="Calibri"/>
                  </w:rPr>
                </w:rPrChange>
              </w:rPr>
              <w:t xml:space="preserve"> $40,000</w:t>
            </w:r>
            <w:ins w:id="1478" w:author="DS" w:date="2014-09-22T14:55:00Z">
              <w:r w:rsidR="008A26CA">
                <w:rPr>
                  <w:rFonts w:asciiTheme="majorHAnsi" w:hAnsiTheme="majorHAnsi"/>
                  <w:sz w:val="24"/>
                  <w:szCs w:val="24"/>
                </w:rPr>
                <w:t>/year</w:t>
              </w:r>
            </w:ins>
          </w:p>
        </w:tc>
      </w:tr>
      <w:tr w:rsidR="0021788E" w:rsidRPr="008A26CA" w14:paraId="309FC475" w14:textId="77777777">
        <w:tc>
          <w:tcPr>
            <w:tcW w:w="10044" w:type="dxa"/>
            <w:shd w:val="clear" w:color="auto" w:fill="auto"/>
          </w:tcPr>
          <w:p w14:paraId="13514A65" w14:textId="77777777" w:rsidR="0021788E" w:rsidRPr="008A26CA" w:rsidRDefault="0021788E" w:rsidP="00AC15B3">
            <w:pPr>
              <w:tabs>
                <w:tab w:val="center" w:pos="4320"/>
                <w:tab w:val="right" w:pos="8640"/>
              </w:tabs>
              <w:ind w:left="720"/>
              <w:rPr>
                <w:rFonts w:asciiTheme="majorHAnsi" w:hAnsiTheme="majorHAnsi"/>
                <w:sz w:val="24"/>
                <w:szCs w:val="24"/>
                <w:rPrChange w:id="1479" w:author="DS" w:date="2014-09-22T14:54:00Z">
                  <w:rPr>
                    <w:rFonts w:ascii="Calibri" w:hAnsi="Calibri"/>
                  </w:rPr>
                </w:rPrChange>
              </w:rPr>
            </w:pPr>
          </w:p>
        </w:tc>
      </w:tr>
    </w:tbl>
    <w:p w14:paraId="7C408615" w14:textId="77777777" w:rsidR="00B66E92" w:rsidRPr="008A26CA" w:rsidRDefault="00B66E92" w:rsidP="003A46BA">
      <w:pPr>
        <w:tabs>
          <w:tab w:val="left" w:pos="1440"/>
          <w:tab w:val="left" w:pos="2880"/>
          <w:tab w:val="left" w:pos="3140"/>
        </w:tabs>
        <w:ind w:right="-720"/>
        <w:rPr>
          <w:rFonts w:asciiTheme="majorHAnsi" w:hAnsiTheme="majorHAnsi"/>
          <w:sz w:val="24"/>
          <w:szCs w:val="24"/>
          <w:rPrChange w:id="1480" w:author="DS" w:date="2014-09-22T14:54:00Z">
            <w:rPr>
              <w:rFonts w:ascii="Calibri" w:hAnsi="Calibri"/>
              <w:sz w:val="16"/>
              <w:szCs w:val="16"/>
            </w:rPr>
          </w:rPrChange>
        </w:rPr>
      </w:pPr>
    </w:p>
    <w:p w14:paraId="5264BBB4" w14:textId="77777777" w:rsidR="004159B6" w:rsidRPr="008A26CA" w:rsidRDefault="00A91783" w:rsidP="003A46BA">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ind w:left="90"/>
        <w:rPr>
          <w:rFonts w:asciiTheme="majorHAnsi" w:hAnsiTheme="majorHAnsi"/>
          <w:b/>
          <w:sz w:val="24"/>
          <w:szCs w:val="24"/>
          <w:rPrChange w:id="1481" w:author="DS" w:date="2014-09-22T14:54:00Z">
            <w:rPr>
              <w:rFonts w:ascii="Calibri" w:hAnsi="Calibri"/>
              <w:b/>
              <w:sz w:val="24"/>
              <w:szCs w:val="24"/>
            </w:rPr>
          </w:rPrChange>
        </w:rPr>
      </w:pPr>
      <w:r w:rsidRPr="008A26CA">
        <w:rPr>
          <w:rFonts w:asciiTheme="majorHAnsi" w:hAnsiTheme="majorHAnsi"/>
          <w:b/>
          <w:sz w:val="24"/>
          <w:szCs w:val="24"/>
          <w:rPrChange w:id="1482" w:author="DS" w:date="2014-09-22T14:54:00Z">
            <w:rPr>
              <w:rFonts w:ascii="Calibri" w:hAnsi="Calibri"/>
              <w:b/>
              <w:sz w:val="24"/>
              <w:szCs w:val="24"/>
            </w:rPr>
          </w:rPrChange>
        </w:rPr>
        <w:t>iii</w:t>
      </w:r>
      <w:r w:rsidR="004159B6" w:rsidRPr="008A26CA">
        <w:rPr>
          <w:rFonts w:asciiTheme="majorHAnsi" w:hAnsiTheme="majorHAnsi"/>
          <w:b/>
          <w:sz w:val="24"/>
          <w:szCs w:val="24"/>
          <w:rPrChange w:id="1483" w:author="DS" w:date="2014-09-22T14:54:00Z">
            <w:rPr>
              <w:rFonts w:ascii="Calibri" w:hAnsi="Calibri"/>
              <w:b/>
              <w:sz w:val="24"/>
              <w:szCs w:val="24"/>
            </w:rPr>
          </w:rPrChange>
        </w:rPr>
        <w:t>. Counseling, Advising, and Other Education Planning 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C70450" w:rsidRPr="008A26CA" w14:paraId="08996149" w14:textId="77777777">
        <w:tc>
          <w:tcPr>
            <w:tcW w:w="10044" w:type="dxa"/>
            <w:shd w:val="clear" w:color="auto" w:fill="auto"/>
          </w:tcPr>
          <w:p w14:paraId="7D81CDC4" w14:textId="75D205D5" w:rsidR="00C70450" w:rsidRPr="008A26CA" w:rsidRDefault="00C70450" w:rsidP="002E5F85">
            <w:pPr>
              <w:numPr>
                <w:ilvl w:val="0"/>
                <w:numId w:val="8"/>
              </w:numPr>
              <w:ind w:left="720" w:hanging="360"/>
              <w:rPr>
                <w:rFonts w:asciiTheme="majorHAnsi" w:hAnsiTheme="majorHAnsi"/>
                <w:sz w:val="24"/>
                <w:szCs w:val="24"/>
                <w:rPrChange w:id="1484" w:author="DS" w:date="2014-09-22T14:54:00Z">
                  <w:rPr>
                    <w:rFonts w:ascii="Calibri" w:hAnsi="Calibri"/>
                  </w:rPr>
                </w:rPrChange>
              </w:rPr>
            </w:pPr>
            <w:r w:rsidRPr="008A26CA">
              <w:rPr>
                <w:rFonts w:asciiTheme="majorHAnsi" w:hAnsiTheme="majorHAnsi"/>
                <w:sz w:val="24"/>
                <w:szCs w:val="24"/>
                <w:rPrChange w:id="1485" w:author="DS" w:date="2014-09-22T14:54:00Z">
                  <w:rPr>
                    <w:rFonts w:ascii="Calibri" w:hAnsi="Calibri"/>
                  </w:rPr>
                </w:rPrChange>
              </w:rPr>
              <w:t xml:space="preserve">Describe the target student audience, including an estimate of </w:t>
            </w:r>
            <w:r w:rsidRPr="008A26CA">
              <w:rPr>
                <w:rFonts w:asciiTheme="majorHAnsi" w:hAnsiTheme="majorHAnsi" w:cs="Arial"/>
                <w:sz w:val="24"/>
                <w:szCs w:val="24"/>
                <w:rPrChange w:id="1486" w:author="DS" w:date="2014-09-22T14:54:00Z">
                  <w:rPr>
                    <w:rFonts w:ascii="Calibri" w:hAnsi="Calibri" w:cs="Arial"/>
                  </w:rPr>
                </w:rPrChange>
              </w:rPr>
              <w:t xml:space="preserve">the annual number of students to be provided </w:t>
            </w:r>
            <w:r w:rsidRPr="008A26CA">
              <w:rPr>
                <w:rFonts w:asciiTheme="majorHAnsi" w:hAnsiTheme="majorHAnsi"/>
                <w:sz w:val="24"/>
                <w:szCs w:val="24"/>
                <w:rPrChange w:id="1487" w:author="DS" w:date="2014-09-22T14:54:00Z">
                  <w:rPr>
                    <w:rFonts w:ascii="Calibri" w:hAnsi="Calibri"/>
                  </w:rPr>
                </w:rPrChange>
              </w:rPr>
              <w:t xml:space="preserve">(a) counseling, (b) advising, (c) and other education planning services.  </w:t>
            </w:r>
            <w:r w:rsidRPr="008A26CA">
              <w:rPr>
                <w:rFonts w:asciiTheme="majorHAnsi" w:hAnsiTheme="majorHAnsi" w:cs="Arial"/>
                <w:sz w:val="24"/>
                <w:szCs w:val="24"/>
                <w:rPrChange w:id="1488" w:author="DS" w:date="2014-09-22T14:54:00Z">
                  <w:rPr>
                    <w:rFonts w:ascii="Calibri" w:hAnsi="Calibri" w:cs="Arial"/>
                  </w:rPr>
                </w:rPrChange>
              </w:rPr>
              <w:t>D</w:t>
            </w:r>
            <w:r w:rsidRPr="008A26CA">
              <w:rPr>
                <w:rFonts w:asciiTheme="majorHAnsi" w:hAnsiTheme="majorHAnsi"/>
                <w:sz w:val="24"/>
                <w:szCs w:val="24"/>
                <w:rPrChange w:id="1489" w:author="DS" w:date="2014-09-22T14:54:00Z">
                  <w:rPr>
                    <w:rFonts w:ascii="Calibri" w:hAnsi="Calibri"/>
                  </w:rPr>
                </w:rPrChange>
              </w:rPr>
              <w:t>escribe what these services are, the service delivery methods (in person, in workshops, FTES funded classes, online</w:t>
            </w:r>
            <w:r w:rsidR="00FC2B9B" w:rsidRPr="008A26CA">
              <w:rPr>
                <w:rFonts w:asciiTheme="majorHAnsi" w:hAnsiTheme="majorHAnsi"/>
                <w:sz w:val="24"/>
                <w:szCs w:val="24"/>
                <w:rPrChange w:id="1490" w:author="DS" w:date="2014-09-22T14:54:00Z">
                  <w:rPr>
                    <w:rFonts w:ascii="Calibri" w:hAnsi="Calibri"/>
                  </w:rPr>
                </w:rPrChange>
              </w:rPr>
              <w:t>, etc.</w:t>
            </w:r>
            <w:r w:rsidRPr="008A26CA">
              <w:rPr>
                <w:rFonts w:asciiTheme="majorHAnsi" w:hAnsiTheme="majorHAnsi"/>
                <w:sz w:val="24"/>
                <w:szCs w:val="24"/>
                <w:rPrChange w:id="1491" w:author="DS" w:date="2014-09-22T14:54:00Z">
                  <w:rPr>
                    <w:rFonts w:ascii="Calibri" w:hAnsi="Calibri"/>
                  </w:rPr>
                </w:rPrChange>
              </w:rPr>
              <w:t xml:space="preserve">) and models used. Describe any partnerships among colleges or with high school districts, workforce agencies, or other community partners that assist with providing these services. Describe at what point(s) in the student’s academic </w:t>
            </w:r>
            <w:r w:rsidR="00FC2B9B" w:rsidRPr="008A26CA">
              <w:rPr>
                <w:rFonts w:asciiTheme="majorHAnsi" w:hAnsiTheme="majorHAnsi"/>
                <w:sz w:val="24"/>
                <w:szCs w:val="24"/>
                <w:rPrChange w:id="1492" w:author="DS" w:date="2014-09-22T14:54:00Z">
                  <w:rPr>
                    <w:rFonts w:ascii="Calibri" w:hAnsi="Calibri"/>
                  </w:rPr>
                </w:rPrChange>
              </w:rPr>
              <w:t>pathway</w:t>
            </w:r>
            <w:r w:rsidRPr="008A26CA">
              <w:rPr>
                <w:rFonts w:asciiTheme="majorHAnsi" w:hAnsiTheme="majorHAnsi"/>
                <w:sz w:val="24"/>
                <w:szCs w:val="24"/>
                <w:rPrChange w:id="1493" w:author="DS" w:date="2014-09-22T14:54:00Z">
                  <w:rPr>
                    <w:rFonts w:ascii="Calibri" w:hAnsi="Calibri"/>
                  </w:rPr>
                </w:rPrChange>
              </w:rPr>
              <w:t xml:space="preserve"> counseling, advising, and other education planning services are provided (before registration, at 15 units, etc.)  </w:t>
            </w:r>
          </w:p>
          <w:p w14:paraId="77BFCF30" w14:textId="77777777" w:rsidR="00446E39" w:rsidRPr="008A26CA" w:rsidRDefault="00446E39" w:rsidP="003A46BA">
            <w:pPr>
              <w:tabs>
                <w:tab w:val="center" w:pos="4320"/>
                <w:tab w:val="right" w:pos="8640"/>
              </w:tabs>
              <w:rPr>
                <w:rFonts w:asciiTheme="majorHAnsi" w:hAnsiTheme="majorHAnsi"/>
                <w:sz w:val="24"/>
                <w:szCs w:val="24"/>
                <w:rPrChange w:id="1494" w:author="DS" w:date="2014-09-22T14:54:00Z">
                  <w:rPr>
                    <w:rFonts w:ascii="Calibri" w:hAnsi="Calibri"/>
                    <w:sz w:val="24"/>
                    <w:szCs w:val="24"/>
                  </w:rPr>
                </w:rPrChange>
              </w:rPr>
            </w:pPr>
          </w:p>
          <w:p w14:paraId="57D66226" w14:textId="4AB3C0A7" w:rsidR="00C81C09" w:rsidRPr="008A26CA" w:rsidRDefault="00DA14B8" w:rsidP="003A46BA">
            <w:pPr>
              <w:rPr>
                <w:ins w:id="1495" w:author="DS" w:date="2014-09-22T14:01:00Z"/>
                <w:rFonts w:asciiTheme="majorHAnsi" w:hAnsiTheme="majorHAnsi"/>
                <w:sz w:val="24"/>
                <w:szCs w:val="24"/>
                <w:rPrChange w:id="1496" w:author="DS" w:date="2014-09-22T14:54:00Z">
                  <w:rPr>
                    <w:ins w:id="1497" w:author="DS" w:date="2014-09-22T14:01:00Z"/>
                    <w:rFonts w:ascii="Calibri" w:hAnsi="Calibri"/>
                    <w:sz w:val="24"/>
                    <w:szCs w:val="24"/>
                  </w:rPr>
                </w:rPrChange>
              </w:rPr>
            </w:pPr>
            <w:r w:rsidRPr="008A26CA">
              <w:rPr>
                <w:rFonts w:asciiTheme="majorHAnsi" w:hAnsiTheme="majorHAnsi"/>
                <w:sz w:val="24"/>
                <w:szCs w:val="24"/>
                <w:rPrChange w:id="1498" w:author="DS" w:date="2014-09-22T14:54:00Z">
                  <w:rPr>
                    <w:rFonts w:ascii="Calibri" w:hAnsi="Calibri"/>
                    <w:sz w:val="24"/>
                    <w:szCs w:val="24"/>
                  </w:rPr>
                </w:rPrChange>
              </w:rPr>
              <w:t xml:space="preserve">The target student audience for counseling, advising and educational planning services is </w:t>
            </w:r>
            <w:r w:rsidR="005D35F5" w:rsidRPr="008A26CA">
              <w:rPr>
                <w:rFonts w:asciiTheme="majorHAnsi" w:hAnsiTheme="majorHAnsi"/>
                <w:sz w:val="24"/>
                <w:szCs w:val="24"/>
                <w:rPrChange w:id="1499" w:author="DS" w:date="2014-09-22T14:54:00Z">
                  <w:rPr>
                    <w:rFonts w:ascii="Calibri" w:hAnsi="Calibri"/>
                    <w:sz w:val="24"/>
                    <w:szCs w:val="24"/>
                  </w:rPr>
                </w:rPrChange>
              </w:rPr>
              <w:t>inclusive of the entire student population</w:t>
            </w:r>
            <w:del w:id="1500" w:author="Carolyn Holcroft" w:date="2014-09-21T16:15:00Z">
              <w:r w:rsidR="005D35F5" w:rsidRPr="008A26CA" w:rsidDel="007A3257">
                <w:rPr>
                  <w:rFonts w:asciiTheme="majorHAnsi" w:hAnsiTheme="majorHAnsi"/>
                  <w:sz w:val="24"/>
                  <w:szCs w:val="24"/>
                  <w:rPrChange w:id="1501" w:author="DS" w:date="2014-09-22T14:54:00Z">
                    <w:rPr>
                      <w:rFonts w:ascii="Calibri" w:hAnsi="Calibri"/>
                      <w:sz w:val="24"/>
                      <w:szCs w:val="24"/>
                    </w:rPr>
                  </w:rPrChange>
                </w:rPr>
                <w:delText xml:space="preserve"> the college serves</w:delText>
              </w:r>
            </w:del>
            <w:r w:rsidR="005D35F5" w:rsidRPr="008A26CA">
              <w:rPr>
                <w:rFonts w:asciiTheme="majorHAnsi" w:hAnsiTheme="majorHAnsi"/>
                <w:sz w:val="24"/>
                <w:szCs w:val="24"/>
                <w:rPrChange w:id="1502" w:author="DS" w:date="2014-09-22T14:54:00Z">
                  <w:rPr>
                    <w:rFonts w:ascii="Calibri" w:hAnsi="Calibri"/>
                    <w:sz w:val="24"/>
                    <w:szCs w:val="24"/>
                  </w:rPr>
                </w:rPrChange>
              </w:rPr>
              <w:t xml:space="preserve">. Specific programs such as Puente, EOPS, DSPS, Veterans, Pass </w:t>
            </w:r>
            <w:ins w:id="1503" w:author="DS" w:date="2014-09-22T14:01:00Z">
              <w:r w:rsidR="00C81C09" w:rsidRPr="008A26CA">
                <w:rPr>
                  <w:rFonts w:asciiTheme="majorHAnsi" w:hAnsiTheme="majorHAnsi"/>
                  <w:sz w:val="24"/>
                  <w:szCs w:val="24"/>
                  <w:rPrChange w:id="1504" w:author="DS" w:date="2014-09-22T14:54:00Z">
                    <w:rPr>
                      <w:rFonts w:ascii="Calibri" w:hAnsi="Calibri"/>
                      <w:sz w:val="24"/>
                      <w:szCs w:val="24"/>
                    </w:rPr>
                  </w:rPrChange>
                </w:rPr>
                <w:t>t</w:t>
              </w:r>
            </w:ins>
            <w:del w:id="1505" w:author="DS" w:date="2014-09-22T14:01:00Z">
              <w:r w:rsidR="005D35F5" w:rsidRPr="008A26CA" w:rsidDel="00C81C09">
                <w:rPr>
                  <w:rFonts w:asciiTheme="majorHAnsi" w:hAnsiTheme="majorHAnsi"/>
                  <w:sz w:val="24"/>
                  <w:szCs w:val="24"/>
                  <w:rPrChange w:id="1506" w:author="DS" w:date="2014-09-22T14:54:00Z">
                    <w:rPr>
                      <w:rFonts w:ascii="Calibri" w:hAnsi="Calibri"/>
                      <w:sz w:val="24"/>
                      <w:szCs w:val="24"/>
                    </w:rPr>
                  </w:rPrChange>
                </w:rPr>
                <w:delText>T</w:delText>
              </w:r>
            </w:del>
            <w:r w:rsidR="005D35F5" w:rsidRPr="008A26CA">
              <w:rPr>
                <w:rFonts w:asciiTheme="majorHAnsi" w:hAnsiTheme="majorHAnsi"/>
                <w:sz w:val="24"/>
                <w:szCs w:val="24"/>
                <w:rPrChange w:id="1507" w:author="DS" w:date="2014-09-22T14:54:00Z">
                  <w:rPr>
                    <w:rFonts w:ascii="Calibri" w:hAnsi="Calibri"/>
                    <w:sz w:val="24"/>
                    <w:szCs w:val="24"/>
                  </w:rPr>
                </w:rPrChange>
              </w:rPr>
              <w:t xml:space="preserve">he Torch, </w:t>
            </w:r>
            <w:r w:rsidR="0049437F" w:rsidRPr="008A26CA">
              <w:rPr>
                <w:rFonts w:asciiTheme="majorHAnsi" w:hAnsiTheme="majorHAnsi"/>
                <w:sz w:val="24"/>
                <w:szCs w:val="24"/>
                <w:rPrChange w:id="1508" w:author="DS" w:date="2014-09-22T14:54:00Z">
                  <w:rPr>
                    <w:rFonts w:ascii="Calibri" w:hAnsi="Calibri"/>
                    <w:sz w:val="24"/>
                    <w:szCs w:val="24"/>
                  </w:rPr>
                </w:rPrChange>
              </w:rPr>
              <w:t xml:space="preserve">conduct outreach to </w:t>
            </w:r>
            <w:r w:rsidR="005D35F5" w:rsidRPr="008A26CA">
              <w:rPr>
                <w:rFonts w:asciiTheme="majorHAnsi" w:hAnsiTheme="majorHAnsi"/>
                <w:sz w:val="24"/>
                <w:szCs w:val="24"/>
                <w:rPrChange w:id="1509" w:author="DS" w:date="2014-09-22T14:54:00Z">
                  <w:rPr>
                    <w:rFonts w:ascii="Calibri" w:hAnsi="Calibri"/>
                    <w:sz w:val="24"/>
                    <w:szCs w:val="24"/>
                  </w:rPr>
                </w:rPrChange>
              </w:rPr>
              <w:t xml:space="preserve">target students from underrepresented and/or underserved student populations. </w:t>
            </w:r>
            <w:del w:id="1510" w:author="DS" w:date="2014-09-22T13:59:00Z">
              <w:r w:rsidR="005D35F5" w:rsidRPr="008A26CA" w:rsidDel="00C81C09">
                <w:rPr>
                  <w:rFonts w:asciiTheme="majorHAnsi" w:hAnsiTheme="majorHAnsi"/>
                  <w:sz w:val="24"/>
                  <w:szCs w:val="24"/>
                  <w:highlight w:val="yellow"/>
                  <w:rPrChange w:id="1511" w:author="DS" w:date="2014-09-22T14:54:00Z">
                    <w:rPr>
                      <w:rFonts w:ascii="Calibri" w:hAnsi="Calibri"/>
                      <w:sz w:val="24"/>
                      <w:szCs w:val="24"/>
                    </w:rPr>
                  </w:rPrChange>
                </w:rPr>
                <w:delText>All students are able to avail themselves of the support services they need</w:delText>
              </w:r>
            </w:del>
            <w:ins w:id="1512" w:author="DS" w:date="2014-09-22T13:59:00Z">
              <w:r w:rsidR="00C81C09" w:rsidRPr="008A26CA">
                <w:rPr>
                  <w:rFonts w:asciiTheme="majorHAnsi" w:hAnsiTheme="majorHAnsi"/>
                  <w:sz w:val="24"/>
                  <w:szCs w:val="24"/>
                  <w:rPrChange w:id="1513" w:author="DS" w:date="2014-09-22T14:54:00Z">
                    <w:rPr>
                      <w:rFonts w:ascii="Calibri" w:hAnsi="Calibri"/>
                      <w:sz w:val="24"/>
                      <w:szCs w:val="24"/>
                    </w:rPr>
                  </w:rPrChange>
                </w:rPr>
                <w:t xml:space="preserve">At every </w:t>
              </w:r>
            </w:ins>
            <w:ins w:id="1514" w:author="DS" w:date="2014-09-22T14:52:00Z">
              <w:r w:rsidR="0054158A" w:rsidRPr="008A26CA">
                <w:rPr>
                  <w:rFonts w:asciiTheme="majorHAnsi" w:hAnsiTheme="majorHAnsi"/>
                  <w:sz w:val="24"/>
                  <w:szCs w:val="24"/>
                  <w:rPrChange w:id="1515" w:author="DS" w:date="2014-09-22T14:54:00Z">
                    <w:rPr>
                      <w:rFonts w:ascii="Calibri" w:hAnsi="Calibri"/>
                      <w:sz w:val="24"/>
                      <w:szCs w:val="24"/>
                    </w:rPr>
                  </w:rPrChange>
                </w:rPr>
                <w:t>step of the process to start at Foothill College</w:t>
              </w:r>
            </w:ins>
            <w:ins w:id="1516" w:author="DS" w:date="2014-09-22T13:59:00Z">
              <w:r w:rsidR="00C81C09" w:rsidRPr="008A26CA">
                <w:rPr>
                  <w:rFonts w:asciiTheme="majorHAnsi" w:hAnsiTheme="majorHAnsi"/>
                  <w:sz w:val="24"/>
                  <w:szCs w:val="24"/>
                  <w:rPrChange w:id="1517" w:author="DS" w:date="2014-09-22T14:54:00Z">
                    <w:rPr>
                      <w:rFonts w:ascii="Calibri" w:hAnsi="Calibri"/>
                      <w:sz w:val="24"/>
                      <w:szCs w:val="24"/>
                    </w:rPr>
                  </w:rPrChange>
                </w:rPr>
                <w:t xml:space="preserve">, students are reminded of the available support services to assist them with a successful college experience. </w:t>
              </w:r>
            </w:ins>
            <w:ins w:id="1518" w:author="DS" w:date="2014-09-22T14:00:00Z">
              <w:r w:rsidR="00C81C09" w:rsidRPr="008A26CA">
                <w:rPr>
                  <w:rFonts w:asciiTheme="majorHAnsi" w:hAnsiTheme="majorHAnsi"/>
                  <w:sz w:val="24"/>
                  <w:szCs w:val="24"/>
                  <w:rPrChange w:id="1519" w:author="DS" w:date="2014-09-22T14:54:00Z">
                    <w:rPr>
                      <w:rFonts w:ascii="Calibri" w:hAnsi="Calibri"/>
                      <w:sz w:val="24"/>
                      <w:szCs w:val="24"/>
                    </w:rPr>
                  </w:rPrChange>
                </w:rPr>
                <w:t xml:space="preserve">Foothill also has ASK Foothill a 24/7 online, on-demand Q &amp; A program that students </w:t>
              </w:r>
            </w:ins>
            <w:ins w:id="1520" w:author="DS" w:date="2014-09-22T14:01:00Z">
              <w:r w:rsidR="00C81C09" w:rsidRPr="008A26CA">
                <w:rPr>
                  <w:rFonts w:asciiTheme="majorHAnsi" w:hAnsiTheme="majorHAnsi"/>
                  <w:sz w:val="24"/>
                  <w:szCs w:val="24"/>
                  <w:rPrChange w:id="1521" w:author="DS" w:date="2014-09-22T14:54:00Z">
                    <w:rPr>
                      <w:rFonts w:ascii="Calibri" w:hAnsi="Calibri"/>
                      <w:sz w:val="24"/>
                      <w:szCs w:val="24"/>
                    </w:rPr>
                  </w:rPrChange>
                </w:rPr>
                <w:t xml:space="preserve">can </w:t>
              </w:r>
            </w:ins>
            <w:ins w:id="1522" w:author="DS" w:date="2014-09-22T14:00:00Z">
              <w:r w:rsidR="00C81C09" w:rsidRPr="008A26CA">
                <w:rPr>
                  <w:rFonts w:asciiTheme="majorHAnsi" w:hAnsiTheme="majorHAnsi"/>
                  <w:sz w:val="24"/>
                  <w:szCs w:val="24"/>
                  <w:rPrChange w:id="1523" w:author="DS" w:date="2014-09-22T14:54:00Z">
                    <w:rPr>
                      <w:rFonts w:ascii="Calibri" w:hAnsi="Calibri"/>
                      <w:sz w:val="24"/>
                      <w:szCs w:val="24"/>
                    </w:rPr>
                  </w:rPrChange>
                </w:rPr>
                <w:t xml:space="preserve">utilize to obtain </w:t>
              </w:r>
            </w:ins>
            <w:ins w:id="1524" w:author="DS" w:date="2014-09-22T14:01:00Z">
              <w:r w:rsidR="00C81C09" w:rsidRPr="008A26CA">
                <w:rPr>
                  <w:rFonts w:asciiTheme="majorHAnsi" w:hAnsiTheme="majorHAnsi"/>
                  <w:sz w:val="24"/>
                  <w:szCs w:val="24"/>
                  <w:rPrChange w:id="1525" w:author="DS" w:date="2014-09-22T14:54:00Z">
                    <w:rPr>
                      <w:rFonts w:ascii="Calibri" w:hAnsi="Calibri"/>
                      <w:sz w:val="24"/>
                      <w:szCs w:val="24"/>
                    </w:rPr>
                  </w:rPrChange>
                </w:rPr>
                <w:t>information</w:t>
              </w:r>
            </w:ins>
            <w:ins w:id="1526" w:author="DS" w:date="2014-09-22T14:00:00Z">
              <w:r w:rsidR="00C81C09" w:rsidRPr="008A26CA">
                <w:rPr>
                  <w:rFonts w:asciiTheme="majorHAnsi" w:hAnsiTheme="majorHAnsi"/>
                  <w:sz w:val="24"/>
                  <w:szCs w:val="24"/>
                  <w:rPrChange w:id="1527" w:author="DS" w:date="2014-09-22T14:54:00Z">
                    <w:rPr>
                      <w:rFonts w:ascii="Calibri" w:hAnsi="Calibri"/>
                      <w:sz w:val="24"/>
                      <w:szCs w:val="24"/>
                    </w:rPr>
                  </w:rPrChange>
                </w:rPr>
                <w:t xml:space="preserve"> anytime and anyplace.</w:t>
              </w:r>
            </w:ins>
            <w:del w:id="1528" w:author="DS" w:date="2014-09-22T14:00:00Z">
              <w:r w:rsidR="005D35F5" w:rsidRPr="008A26CA" w:rsidDel="00C81C09">
                <w:rPr>
                  <w:rFonts w:asciiTheme="majorHAnsi" w:hAnsiTheme="majorHAnsi"/>
                  <w:sz w:val="24"/>
                  <w:szCs w:val="24"/>
                  <w:rPrChange w:id="1529" w:author="DS" w:date="2014-09-22T14:54:00Z">
                    <w:rPr>
                      <w:rFonts w:ascii="Calibri" w:hAnsi="Calibri"/>
                      <w:sz w:val="24"/>
                      <w:szCs w:val="24"/>
                    </w:rPr>
                  </w:rPrChange>
                </w:rPr>
                <w:delText>.</w:delText>
              </w:r>
            </w:del>
            <w:r w:rsidR="005D35F5" w:rsidRPr="008A26CA">
              <w:rPr>
                <w:rFonts w:asciiTheme="majorHAnsi" w:hAnsiTheme="majorHAnsi"/>
                <w:sz w:val="24"/>
                <w:szCs w:val="24"/>
                <w:rPrChange w:id="1530" w:author="DS" w:date="2014-09-22T14:54:00Z">
                  <w:rPr>
                    <w:rFonts w:ascii="Calibri" w:hAnsi="Calibri"/>
                    <w:sz w:val="24"/>
                    <w:szCs w:val="24"/>
                  </w:rPr>
                </w:rPrChange>
              </w:rPr>
              <w:t xml:space="preserve"> </w:t>
            </w:r>
          </w:p>
          <w:p w14:paraId="106717A1" w14:textId="77777777" w:rsidR="00C81C09" w:rsidRPr="008A26CA" w:rsidRDefault="00C81C09" w:rsidP="003A46BA">
            <w:pPr>
              <w:tabs>
                <w:tab w:val="center" w:pos="4320"/>
                <w:tab w:val="right" w:pos="8640"/>
              </w:tabs>
              <w:rPr>
                <w:ins w:id="1531" w:author="DS" w:date="2014-09-22T14:01:00Z"/>
                <w:rFonts w:asciiTheme="majorHAnsi" w:hAnsiTheme="majorHAnsi"/>
                <w:sz w:val="24"/>
                <w:szCs w:val="24"/>
                <w:rPrChange w:id="1532" w:author="DS" w:date="2014-09-22T14:54:00Z">
                  <w:rPr>
                    <w:ins w:id="1533" w:author="DS" w:date="2014-09-22T14:01:00Z"/>
                    <w:rFonts w:ascii="Calibri" w:hAnsi="Calibri"/>
                    <w:sz w:val="24"/>
                    <w:szCs w:val="24"/>
                  </w:rPr>
                </w:rPrChange>
              </w:rPr>
            </w:pPr>
          </w:p>
          <w:p w14:paraId="147C4F5D" w14:textId="56803B12" w:rsidR="00DA14B8" w:rsidRPr="008A26CA" w:rsidRDefault="009B3D70" w:rsidP="003A46BA">
            <w:pPr>
              <w:keepNext/>
              <w:keepLines/>
              <w:spacing w:before="200"/>
              <w:outlineLvl w:val="7"/>
              <w:rPr>
                <w:rFonts w:asciiTheme="majorHAnsi" w:hAnsiTheme="majorHAnsi"/>
                <w:sz w:val="24"/>
                <w:szCs w:val="24"/>
                <w:rPrChange w:id="1534" w:author="DS" w:date="2014-09-22T14:54:00Z">
                  <w:rPr>
                    <w:rFonts w:ascii="Calibri" w:eastAsiaTheme="majorEastAsia" w:hAnsi="Calibri" w:cstheme="majorBidi"/>
                    <w:i/>
                    <w:iCs/>
                    <w:color w:val="404040" w:themeColor="text1" w:themeTint="BF"/>
                    <w:sz w:val="24"/>
                    <w:szCs w:val="24"/>
                  </w:rPr>
                </w:rPrChange>
              </w:rPr>
            </w:pPr>
            <w:ins w:id="1535" w:author="Carolyn Holcroft" w:date="2014-09-21T16:17:00Z">
              <w:del w:id="1536" w:author="DS" w:date="2014-09-22T13:59:00Z">
                <w:r w:rsidRPr="008A26CA" w:rsidDel="00C81C09">
                  <w:rPr>
                    <w:rFonts w:asciiTheme="majorHAnsi" w:hAnsiTheme="majorHAnsi"/>
                    <w:sz w:val="24"/>
                    <w:szCs w:val="24"/>
                    <w:rPrChange w:id="1537" w:author="DS" w:date="2014-09-22T14:54:00Z">
                      <w:rPr>
                        <w:rFonts w:ascii="Calibri" w:hAnsi="Calibri"/>
                        <w:sz w:val="24"/>
                        <w:szCs w:val="24"/>
                      </w:rPr>
                    </w:rPrChange>
                  </w:rPr>
                  <w:delText>Something about this sentence suggests the onus is on the student – I know this isn’t the intention. Help rephrasing?</w:delText>
                </w:r>
              </w:del>
            </w:ins>
            <w:del w:id="1538" w:author="DS" w:date="2014-09-22T13:59:00Z">
              <w:r w:rsidR="005D35F5" w:rsidRPr="008A26CA" w:rsidDel="00C81C09">
                <w:rPr>
                  <w:rFonts w:asciiTheme="majorHAnsi" w:hAnsiTheme="majorHAnsi"/>
                  <w:sz w:val="24"/>
                  <w:szCs w:val="24"/>
                  <w:rPrChange w:id="1539" w:author="DS" w:date="2014-09-22T14:54:00Z">
                    <w:rPr>
                      <w:rFonts w:ascii="Calibri" w:hAnsi="Calibri"/>
                      <w:sz w:val="24"/>
                      <w:szCs w:val="24"/>
                    </w:rPr>
                  </w:rPrChange>
                </w:rPr>
                <w:delText xml:space="preserve"> </w:delText>
              </w:r>
            </w:del>
            <w:r w:rsidR="005D35F5" w:rsidRPr="008A26CA">
              <w:rPr>
                <w:rFonts w:asciiTheme="majorHAnsi" w:hAnsiTheme="majorHAnsi"/>
                <w:sz w:val="24"/>
                <w:szCs w:val="24"/>
                <w:rPrChange w:id="1540" w:author="DS" w:date="2014-09-22T14:54:00Z">
                  <w:rPr>
                    <w:rFonts w:ascii="Calibri" w:hAnsi="Calibri"/>
                    <w:sz w:val="24"/>
                    <w:szCs w:val="24"/>
                  </w:rPr>
                </w:rPrChange>
              </w:rPr>
              <w:t>Counseling and advising are provided to students in a variety of venues including:</w:t>
            </w:r>
          </w:p>
          <w:p w14:paraId="7FFD5E0D" w14:textId="77777777" w:rsidR="00101168" w:rsidRPr="008A26CA" w:rsidRDefault="00101168" w:rsidP="00101168">
            <w:pPr>
              <w:tabs>
                <w:tab w:val="center" w:pos="4320"/>
                <w:tab w:val="right" w:pos="8640"/>
              </w:tabs>
              <w:rPr>
                <w:rFonts w:asciiTheme="majorHAnsi" w:hAnsiTheme="majorHAnsi"/>
                <w:sz w:val="24"/>
                <w:szCs w:val="24"/>
                <w:rPrChange w:id="1541" w:author="DS" w:date="2014-09-22T14:54:00Z">
                  <w:rPr>
                    <w:rFonts w:ascii="Calibri" w:hAnsi="Calibri"/>
                    <w:sz w:val="24"/>
                    <w:szCs w:val="24"/>
                  </w:rPr>
                </w:rPrChange>
              </w:rPr>
            </w:pPr>
          </w:p>
          <w:p w14:paraId="360E0C90" w14:textId="77777777" w:rsidR="00101168" w:rsidRPr="008A26CA" w:rsidRDefault="005D35F5" w:rsidP="00385A4D">
            <w:pPr>
              <w:pStyle w:val="ListParagraph"/>
              <w:numPr>
                <w:ilvl w:val="0"/>
                <w:numId w:val="30"/>
              </w:numPr>
              <w:rPr>
                <w:rFonts w:asciiTheme="majorHAnsi" w:hAnsiTheme="majorHAnsi"/>
                <w:sz w:val="24"/>
                <w:szCs w:val="24"/>
                <w:rPrChange w:id="1542" w:author="DS" w:date="2014-09-22T14:54:00Z">
                  <w:rPr>
                    <w:rFonts w:ascii="Calibri" w:hAnsi="Calibri"/>
                    <w:sz w:val="24"/>
                    <w:szCs w:val="24"/>
                  </w:rPr>
                </w:rPrChange>
              </w:rPr>
            </w:pPr>
            <w:r w:rsidRPr="008A26CA">
              <w:rPr>
                <w:rFonts w:asciiTheme="majorHAnsi" w:hAnsiTheme="majorHAnsi"/>
                <w:sz w:val="24"/>
                <w:szCs w:val="24"/>
                <w:rPrChange w:id="1543" w:author="DS" w:date="2014-09-22T14:54:00Z">
                  <w:rPr>
                    <w:rFonts w:ascii="Calibri" w:hAnsi="Calibri"/>
                    <w:sz w:val="24"/>
                    <w:szCs w:val="24"/>
                  </w:rPr>
                </w:rPrChange>
              </w:rPr>
              <w:t>Direct, one-on-one c</w:t>
            </w:r>
            <w:r w:rsidR="00101168" w:rsidRPr="008A26CA">
              <w:rPr>
                <w:rFonts w:asciiTheme="majorHAnsi" w:hAnsiTheme="majorHAnsi"/>
                <w:sz w:val="24"/>
                <w:szCs w:val="24"/>
                <w:rPrChange w:id="1544" w:author="DS" w:date="2014-09-22T14:54:00Z">
                  <w:rPr>
                    <w:rFonts w:ascii="Calibri" w:hAnsi="Calibri"/>
                    <w:sz w:val="24"/>
                    <w:szCs w:val="24"/>
                  </w:rPr>
                </w:rPrChange>
              </w:rPr>
              <w:t>ounseling (done exclusively by counseling fa</w:t>
            </w:r>
            <w:r w:rsidRPr="008A26CA">
              <w:rPr>
                <w:rFonts w:asciiTheme="majorHAnsi" w:hAnsiTheme="majorHAnsi"/>
                <w:sz w:val="24"/>
                <w:szCs w:val="24"/>
                <w:rPrChange w:id="1545" w:author="DS" w:date="2014-09-22T14:54:00Z">
                  <w:rPr>
                    <w:rFonts w:ascii="Calibri" w:hAnsi="Calibri"/>
                    <w:sz w:val="24"/>
                    <w:szCs w:val="24"/>
                  </w:rPr>
                </w:rPrChange>
              </w:rPr>
              <w:t>culty): Individual counseling sessions can focus on many topics such as</w:t>
            </w:r>
            <w:r w:rsidR="00101168" w:rsidRPr="008A26CA">
              <w:rPr>
                <w:rFonts w:asciiTheme="majorHAnsi" w:hAnsiTheme="majorHAnsi"/>
                <w:sz w:val="24"/>
                <w:szCs w:val="24"/>
                <w:rPrChange w:id="1546" w:author="DS" w:date="2014-09-22T14:54:00Z">
                  <w:rPr>
                    <w:rFonts w:ascii="Calibri" w:hAnsi="Calibri"/>
                    <w:sz w:val="24"/>
                    <w:szCs w:val="24"/>
                  </w:rPr>
                </w:rPrChange>
              </w:rPr>
              <w:t xml:space="preserve"> academic, p</w:t>
            </w:r>
            <w:r w:rsidRPr="008A26CA">
              <w:rPr>
                <w:rFonts w:asciiTheme="majorHAnsi" w:hAnsiTheme="majorHAnsi"/>
                <w:sz w:val="24"/>
                <w:szCs w:val="24"/>
                <w:rPrChange w:id="1547" w:author="DS" w:date="2014-09-22T14:54:00Z">
                  <w:rPr>
                    <w:rFonts w:ascii="Calibri" w:hAnsi="Calibri"/>
                    <w:sz w:val="24"/>
                    <w:szCs w:val="24"/>
                  </w:rPr>
                </w:rPrChange>
              </w:rPr>
              <w:t>ersonal, career, and transfer. Students also receive assistance in formulating a</w:t>
            </w:r>
            <w:r w:rsidR="00101168" w:rsidRPr="008A26CA">
              <w:rPr>
                <w:rFonts w:asciiTheme="majorHAnsi" w:hAnsiTheme="majorHAnsi"/>
                <w:sz w:val="24"/>
                <w:szCs w:val="24"/>
                <w:rPrChange w:id="1548" w:author="DS" w:date="2014-09-22T14:54:00Z">
                  <w:rPr>
                    <w:rFonts w:ascii="Calibri" w:hAnsi="Calibri"/>
                    <w:sz w:val="24"/>
                    <w:szCs w:val="24"/>
                  </w:rPr>
                </w:rPrChange>
              </w:rPr>
              <w:t>bbreviated and compreh</w:t>
            </w:r>
            <w:r w:rsidRPr="008A26CA">
              <w:rPr>
                <w:rFonts w:asciiTheme="majorHAnsi" w:hAnsiTheme="majorHAnsi"/>
                <w:sz w:val="24"/>
                <w:szCs w:val="24"/>
                <w:rPrChange w:id="1549" w:author="DS" w:date="2014-09-22T14:54:00Z">
                  <w:rPr>
                    <w:rFonts w:ascii="Calibri" w:hAnsi="Calibri"/>
                    <w:sz w:val="24"/>
                    <w:szCs w:val="24"/>
                  </w:rPr>
                </w:rPrChange>
              </w:rPr>
              <w:t>ensive educational planning, based on math and English score</w:t>
            </w:r>
            <w:r w:rsidR="00101168" w:rsidRPr="008A26CA">
              <w:rPr>
                <w:rFonts w:asciiTheme="majorHAnsi" w:hAnsiTheme="majorHAnsi"/>
                <w:sz w:val="24"/>
                <w:szCs w:val="24"/>
                <w:rPrChange w:id="1550" w:author="DS" w:date="2014-09-22T14:54:00Z">
                  <w:rPr>
                    <w:rFonts w:ascii="Calibri" w:hAnsi="Calibri"/>
                    <w:sz w:val="24"/>
                    <w:szCs w:val="24"/>
                  </w:rPr>
                </w:rPrChange>
              </w:rPr>
              <w:t xml:space="preserve"> placement</w:t>
            </w:r>
            <w:r w:rsidRPr="008A26CA">
              <w:rPr>
                <w:rFonts w:asciiTheme="majorHAnsi" w:hAnsiTheme="majorHAnsi"/>
                <w:sz w:val="24"/>
                <w:szCs w:val="24"/>
                <w:rPrChange w:id="1551" w:author="DS" w:date="2014-09-22T14:54:00Z">
                  <w:rPr>
                    <w:rFonts w:ascii="Calibri" w:hAnsi="Calibri"/>
                    <w:sz w:val="24"/>
                    <w:szCs w:val="24"/>
                  </w:rPr>
                </w:rPrChange>
              </w:rPr>
              <w:t>s and by</w:t>
            </w:r>
            <w:r w:rsidR="00101168" w:rsidRPr="008A26CA">
              <w:rPr>
                <w:rFonts w:asciiTheme="majorHAnsi" w:hAnsiTheme="majorHAnsi"/>
                <w:sz w:val="24"/>
                <w:szCs w:val="24"/>
                <w:rPrChange w:id="1552" w:author="DS" w:date="2014-09-22T14:54:00Z">
                  <w:rPr>
                    <w:rFonts w:ascii="Calibri" w:hAnsi="Calibri"/>
                    <w:sz w:val="24"/>
                    <w:szCs w:val="24"/>
                  </w:rPr>
                </w:rPrChange>
              </w:rPr>
              <w:t xml:space="preserve"> </w:t>
            </w:r>
            <w:r w:rsidRPr="008A26CA">
              <w:rPr>
                <w:rFonts w:asciiTheme="majorHAnsi" w:hAnsiTheme="majorHAnsi"/>
                <w:sz w:val="24"/>
                <w:szCs w:val="24"/>
                <w:rPrChange w:id="1553" w:author="DS" w:date="2014-09-22T14:54:00Z">
                  <w:rPr>
                    <w:rFonts w:ascii="Calibri" w:hAnsi="Calibri"/>
                    <w:sz w:val="24"/>
                    <w:szCs w:val="24"/>
                  </w:rPr>
                </w:rPrChange>
              </w:rPr>
              <w:t xml:space="preserve">integrating </w:t>
            </w:r>
            <w:r w:rsidR="00101168" w:rsidRPr="008A26CA">
              <w:rPr>
                <w:rFonts w:asciiTheme="majorHAnsi" w:hAnsiTheme="majorHAnsi"/>
                <w:sz w:val="24"/>
                <w:szCs w:val="24"/>
                <w:rPrChange w:id="1554" w:author="DS" w:date="2014-09-22T14:54:00Z">
                  <w:rPr>
                    <w:rFonts w:ascii="Calibri" w:hAnsi="Calibri"/>
                    <w:sz w:val="24"/>
                    <w:szCs w:val="24"/>
                  </w:rPr>
                </w:rPrChange>
              </w:rPr>
              <w:t>multiple measures. Financial Aid counseling</w:t>
            </w:r>
            <w:r w:rsidRPr="008A26CA">
              <w:rPr>
                <w:rFonts w:asciiTheme="majorHAnsi" w:hAnsiTheme="majorHAnsi"/>
                <w:sz w:val="24"/>
                <w:szCs w:val="24"/>
                <w:rPrChange w:id="1555" w:author="DS" w:date="2014-09-22T14:54:00Z">
                  <w:rPr>
                    <w:rFonts w:ascii="Calibri" w:hAnsi="Calibri"/>
                    <w:sz w:val="24"/>
                    <w:szCs w:val="24"/>
                  </w:rPr>
                </w:rPrChange>
              </w:rPr>
              <w:t xml:space="preserve"> is also provided to students if needed</w:t>
            </w:r>
          </w:p>
          <w:p w14:paraId="5404C342" w14:textId="77777777" w:rsidR="00725E6A" w:rsidRPr="008A26CA" w:rsidRDefault="00725E6A" w:rsidP="00725E6A">
            <w:pPr>
              <w:pStyle w:val="ListParagraph"/>
              <w:tabs>
                <w:tab w:val="center" w:pos="4320"/>
                <w:tab w:val="right" w:pos="8640"/>
              </w:tabs>
              <w:rPr>
                <w:rFonts w:asciiTheme="majorHAnsi" w:hAnsiTheme="majorHAnsi"/>
                <w:sz w:val="24"/>
                <w:szCs w:val="24"/>
                <w:rPrChange w:id="1556" w:author="DS" w:date="2014-09-22T14:54:00Z">
                  <w:rPr>
                    <w:rFonts w:ascii="Calibri" w:hAnsi="Calibri"/>
                    <w:sz w:val="24"/>
                    <w:szCs w:val="24"/>
                  </w:rPr>
                </w:rPrChange>
              </w:rPr>
            </w:pPr>
          </w:p>
          <w:p w14:paraId="468A6C7E" w14:textId="77777777" w:rsidR="000114CC" w:rsidRPr="008A26CA" w:rsidRDefault="00725E6A" w:rsidP="00385A4D">
            <w:pPr>
              <w:pStyle w:val="ListParagraph"/>
              <w:numPr>
                <w:ilvl w:val="0"/>
                <w:numId w:val="30"/>
              </w:numPr>
              <w:rPr>
                <w:rFonts w:asciiTheme="majorHAnsi" w:hAnsiTheme="majorHAnsi"/>
                <w:sz w:val="24"/>
                <w:szCs w:val="24"/>
                <w:rPrChange w:id="1557" w:author="DS" w:date="2014-09-22T14:54:00Z">
                  <w:rPr>
                    <w:rFonts w:ascii="Calibri" w:hAnsi="Calibri"/>
                    <w:sz w:val="24"/>
                    <w:szCs w:val="24"/>
                  </w:rPr>
                </w:rPrChange>
              </w:rPr>
            </w:pPr>
            <w:r w:rsidRPr="008A26CA">
              <w:rPr>
                <w:rFonts w:asciiTheme="majorHAnsi" w:hAnsiTheme="majorHAnsi"/>
                <w:sz w:val="24"/>
                <w:szCs w:val="24"/>
                <w:rPrChange w:id="1558" w:author="DS" w:date="2014-09-22T14:54:00Z">
                  <w:rPr>
                    <w:rFonts w:ascii="Calibri" w:hAnsi="Calibri"/>
                    <w:sz w:val="24"/>
                    <w:szCs w:val="24"/>
                  </w:rPr>
                </w:rPrChange>
              </w:rPr>
              <w:t>Counseling faculty</w:t>
            </w:r>
            <w:r w:rsidR="00101168" w:rsidRPr="008A26CA">
              <w:rPr>
                <w:rFonts w:asciiTheme="majorHAnsi" w:hAnsiTheme="majorHAnsi"/>
                <w:sz w:val="24"/>
                <w:szCs w:val="24"/>
                <w:rPrChange w:id="1559" w:author="DS" w:date="2014-09-22T14:54:00Z">
                  <w:rPr>
                    <w:rFonts w:ascii="Calibri" w:hAnsi="Calibri"/>
                    <w:sz w:val="24"/>
                    <w:szCs w:val="24"/>
                  </w:rPr>
                </w:rPrChange>
              </w:rPr>
              <w:t xml:space="preserve"> teach </w:t>
            </w:r>
            <w:r w:rsidR="005D35F5" w:rsidRPr="008A26CA">
              <w:rPr>
                <w:rFonts w:asciiTheme="majorHAnsi" w:hAnsiTheme="majorHAnsi"/>
                <w:sz w:val="24"/>
                <w:szCs w:val="24"/>
                <w:rPrChange w:id="1560" w:author="DS" w:date="2014-09-22T14:54:00Z">
                  <w:rPr>
                    <w:rFonts w:ascii="Calibri" w:hAnsi="Calibri"/>
                    <w:sz w:val="24"/>
                    <w:szCs w:val="24"/>
                  </w:rPr>
                </w:rPrChange>
              </w:rPr>
              <w:t>courses both online and face-to-face</w:t>
            </w:r>
            <w:r w:rsidR="000114CC" w:rsidRPr="008A26CA">
              <w:rPr>
                <w:rFonts w:asciiTheme="majorHAnsi" w:hAnsiTheme="majorHAnsi"/>
                <w:sz w:val="24"/>
                <w:szCs w:val="24"/>
                <w:rPrChange w:id="1561" w:author="DS" w:date="2014-09-22T14:54:00Z">
                  <w:rPr>
                    <w:rFonts w:ascii="Calibri" w:hAnsi="Calibri"/>
                    <w:sz w:val="24"/>
                    <w:szCs w:val="24"/>
                  </w:rPr>
                </w:rPrChange>
              </w:rPr>
              <w:t>:</w:t>
            </w:r>
          </w:p>
          <w:p w14:paraId="56089A7D" w14:textId="77777777" w:rsidR="000114CC" w:rsidRPr="008A26CA" w:rsidRDefault="000114CC" w:rsidP="000114CC">
            <w:pPr>
              <w:tabs>
                <w:tab w:val="center" w:pos="4320"/>
                <w:tab w:val="right" w:pos="8640"/>
              </w:tabs>
              <w:rPr>
                <w:rFonts w:asciiTheme="majorHAnsi" w:hAnsiTheme="majorHAnsi"/>
                <w:sz w:val="24"/>
                <w:szCs w:val="24"/>
                <w:rPrChange w:id="1562" w:author="DS" w:date="2014-09-22T14:54:00Z">
                  <w:rPr>
                    <w:rFonts w:ascii="Calibri" w:hAnsi="Calibri"/>
                    <w:sz w:val="24"/>
                    <w:szCs w:val="24"/>
                  </w:rPr>
                </w:rPrChange>
              </w:rPr>
            </w:pPr>
          </w:p>
          <w:p w14:paraId="73002195" w14:textId="01F5EB84" w:rsidR="00E4593D" w:rsidRPr="008A26CA" w:rsidRDefault="000114CC" w:rsidP="00385A4D">
            <w:pPr>
              <w:pStyle w:val="ListParagraph"/>
              <w:numPr>
                <w:ilvl w:val="0"/>
                <w:numId w:val="47"/>
              </w:numPr>
              <w:rPr>
                <w:rFonts w:asciiTheme="majorHAnsi" w:hAnsiTheme="majorHAnsi"/>
                <w:sz w:val="24"/>
                <w:szCs w:val="24"/>
                <w:rPrChange w:id="1563" w:author="DS" w:date="2014-09-22T14:54:00Z">
                  <w:rPr>
                    <w:rFonts w:ascii="Calibri" w:hAnsi="Calibri"/>
                    <w:sz w:val="24"/>
                    <w:szCs w:val="24"/>
                  </w:rPr>
                </w:rPrChange>
              </w:rPr>
            </w:pPr>
            <w:r w:rsidRPr="008A26CA">
              <w:rPr>
                <w:rFonts w:asciiTheme="majorHAnsi" w:hAnsiTheme="majorHAnsi"/>
                <w:sz w:val="24"/>
                <w:szCs w:val="24"/>
                <w:rPrChange w:id="1564" w:author="DS" w:date="2014-09-22T14:54:00Z">
                  <w:rPr>
                    <w:rFonts w:ascii="Calibri" w:hAnsi="Calibri"/>
                    <w:sz w:val="24"/>
                    <w:szCs w:val="24"/>
                  </w:rPr>
                </w:rPrChange>
              </w:rPr>
              <w:t>C</w:t>
            </w:r>
            <w:r w:rsidR="00E4593D" w:rsidRPr="008A26CA">
              <w:rPr>
                <w:rFonts w:asciiTheme="majorHAnsi" w:hAnsiTheme="majorHAnsi"/>
                <w:sz w:val="24"/>
                <w:szCs w:val="24"/>
                <w:rPrChange w:id="1565" w:author="DS" w:date="2014-09-22T14:54:00Z">
                  <w:rPr>
                    <w:rFonts w:ascii="Calibri" w:hAnsi="Calibri"/>
                    <w:sz w:val="24"/>
                    <w:szCs w:val="24"/>
                  </w:rPr>
                </w:rPrChange>
              </w:rPr>
              <w:t>NSL 1 – College Success (</w:t>
            </w:r>
            <w:r w:rsidR="005370E0" w:rsidRPr="008A26CA">
              <w:rPr>
                <w:rFonts w:asciiTheme="majorHAnsi" w:hAnsiTheme="majorHAnsi"/>
                <w:sz w:val="24"/>
                <w:szCs w:val="24"/>
                <w:rPrChange w:id="1566" w:author="DS" w:date="2014-09-22T14:54:00Z">
                  <w:rPr>
                    <w:rFonts w:ascii="Calibri" w:hAnsi="Calibri"/>
                    <w:sz w:val="24"/>
                    <w:szCs w:val="24"/>
                  </w:rPr>
                </w:rPrChange>
              </w:rPr>
              <w:t xml:space="preserve"> units)</w:t>
            </w:r>
          </w:p>
          <w:p w14:paraId="1A4E0999" w14:textId="5258D3AF" w:rsidR="000114CC" w:rsidRPr="008A26CA" w:rsidRDefault="00E4593D" w:rsidP="00385A4D">
            <w:pPr>
              <w:pStyle w:val="ListParagraph"/>
              <w:numPr>
                <w:ilvl w:val="0"/>
                <w:numId w:val="47"/>
              </w:numPr>
              <w:rPr>
                <w:rFonts w:asciiTheme="majorHAnsi" w:hAnsiTheme="majorHAnsi"/>
                <w:sz w:val="24"/>
                <w:szCs w:val="24"/>
                <w:rPrChange w:id="1567" w:author="DS" w:date="2014-09-22T14:54:00Z">
                  <w:rPr>
                    <w:rFonts w:ascii="Calibri" w:hAnsi="Calibri"/>
                    <w:sz w:val="24"/>
                    <w:szCs w:val="24"/>
                  </w:rPr>
                </w:rPrChange>
              </w:rPr>
            </w:pPr>
            <w:r w:rsidRPr="008A26CA">
              <w:rPr>
                <w:rFonts w:asciiTheme="majorHAnsi" w:hAnsiTheme="majorHAnsi"/>
                <w:sz w:val="24"/>
                <w:szCs w:val="24"/>
                <w:rPrChange w:id="1568" w:author="DS" w:date="2014-09-22T14:54:00Z">
                  <w:rPr>
                    <w:rFonts w:ascii="Calibri" w:hAnsi="Calibri"/>
                    <w:sz w:val="24"/>
                    <w:szCs w:val="24"/>
                  </w:rPr>
                </w:rPrChange>
              </w:rPr>
              <w:t>CNSL 2 – College and Life Management</w:t>
            </w:r>
            <w:r w:rsidR="005370E0" w:rsidRPr="008A26CA">
              <w:rPr>
                <w:rFonts w:asciiTheme="majorHAnsi" w:hAnsiTheme="majorHAnsi"/>
                <w:sz w:val="24"/>
                <w:szCs w:val="24"/>
                <w:rPrChange w:id="1569" w:author="DS" w:date="2014-09-22T14:54:00Z">
                  <w:rPr>
                    <w:rFonts w:ascii="Calibri" w:hAnsi="Calibri"/>
                    <w:sz w:val="24"/>
                    <w:szCs w:val="24"/>
                  </w:rPr>
                </w:rPrChange>
              </w:rPr>
              <w:t xml:space="preserve"> ( units)</w:t>
            </w:r>
          </w:p>
          <w:p w14:paraId="0DB71640" w14:textId="34BDCB47" w:rsidR="000114CC" w:rsidRPr="008A26CA" w:rsidRDefault="000114CC" w:rsidP="00385A4D">
            <w:pPr>
              <w:pStyle w:val="ListParagraph"/>
              <w:numPr>
                <w:ilvl w:val="0"/>
                <w:numId w:val="47"/>
              </w:numPr>
              <w:rPr>
                <w:rFonts w:asciiTheme="majorHAnsi" w:hAnsiTheme="majorHAnsi"/>
                <w:sz w:val="24"/>
                <w:szCs w:val="24"/>
                <w:rPrChange w:id="1570" w:author="DS" w:date="2014-09-22T14:54:00Z">
                  <w:rPr>
                    <w:rFonts w:ascii="Calibri" w:hAnsi="Calibri"/>
                    <w:sz w:val="24"/>
                    <w:szCs w:val="24"/>
                  </w:rPr>
                </w:rPrChange>
              </w:rPr>
            </w:pPr>
            <w:r w:rsidRPr="008A26CA">
              <w:rPr>
                <w:rFonts w:asciiTheme="majorHAnsi" w:hAnsiTheme="majorHAnsi"/>
                <w:sz w:val="24"/>
                <w:szCs w:val="24"/>
                <w:rPrChange w:id="1571" w:author="DS" w:date="2014-09-22T14:54:00Z">
                  <w:rPr>
                    <w:rFonts w:ascii="Calibri" w:hAnsi="Calibri"/>
                    <w:sz w:val="24"/>
                    <w:szCs w:val="24"/>
                  </w:rPr>
                </w:rPrChange>
              </w:rPr>
              <w:t>C</w:t>
            </w:r>
            <w:r w:rsidR="00E4593D" w:rsidRPr="008A26CA">
              <w:rPr>
                <w:rFonts w:asciiTheme="majorHAnsi" w:hAnsiTheme="majorHAnsi"/>
                <w:sz w:val="24"/>
                <w:szCs w:val="24"/>
                <w:rPrChange w:id="1572" w:author="DS" w:date="2014-09-22T14:54:00Z">
                  <w:rPr>
                    <w:rFonts w:ascii="Calibri" w:hAnsi="Calibri"/>
                    <w:sz w:val="24"/>
                    <w:szCs w:val="24"/>
                  </w:rPr>
                </w:rPrChange>
              </w:rPr>
              <w:t>NSL 5 - Orientation to College</w:t>
            </w:r>
            <w:r w:rsidR="005370E0" w:rsidRPr="008A26CA">
              <w:rPr>
                <w:rFonts w:asciiTheme="majorHAnsi" w:hAnsiTheme="majorHAnsi"/>
                <w:sz w:val="24"/>
                <w:szCs w:val="24"/>
                <w:rPrChange w:id="1573" w:author="DS" w:date="2014-09-22T14:54:00Z">
                  <w:rPr>
                    <w:rFonts w:ascii="Calibri" w:hAnsi="Calibri"/>
                    <w:sz w:val="24"/>
                    <w:szCs w:val="24"/>
                  </w:rPr>
                </w:rPrChange>
              </w:rPr>
              <w:t xml:space="preserve"> (1.5 units)</w:t>
            </w:r>
          </w:p>
          <w:p w14:paraId="3856EFEA" w14:textId="596629CD" w:rsidR="000114CC" w:rsidRPr="008A26CA" w:rsidRDefault="00101168" w:rsidP="00385A4D">
            <w:pPr>
              <w:pStyle w:val="ListParagraph"/>
              <w:numPr>
                <w:ilvl w:val="0"/>
                <w:numId w:val="47"/>
              </w:numPr>
              <w:rPr>
                <w:rFonts w:asciiTheme="majorHAnsi" w:hAnsiTheme="majorHAnsi"/>
                <w:sz w:val="24"/>
                <w:szCs w:val="24"/>
                <w:rPrChange w:id="1574" w:author="DS" w:date="2014-09-22T14:54:00Z">
                  <w:rPr>
                    <w:rFonts w:ascii="Calibri" w:hAnsi="Calibri"/>
                    <w:sz w:val="24"/>
                    <w:szCs w:val="24"/>
                  </w:rPr>
                </w:rPrChange>
              </w:rPr>
            </w:pPr>
            <w:r w:rsidRPr="008A26CA">
              <w:rPr>
                <w:rFonts w:asciiTheme="majorHAnsi" w:hAnsiTheme="majorHAnsi"/>
                <w:sz w:val="24"/>
                <w:szCs w:val="24"/>
                <w:rPrChange w:id="1575" w:author="DS" w:date="2014-09-22T14:54:00Z">
                  <w:rPr>
                    <w:rFonts w:ascii="Calibri" w:hAnsi="Calibri"/>
                    <w:sz w:val="24"/>
                    <w:szCs w:val="24"/>
                  </w:rPr>
                </w:rPrChange>
              </w:rPr>
              <w:t>CNSL 51 – Learning Strategies (tied to our P</w:t>
            </w:r>
            <w:r w:rsidR="005370E0" w:rsidRPr="008A26CA">
              <w:rPr>
                <w:rFonts w:asciiTheme="majorHAnsi" w:hAnsiTheme="majorHAnsi"/>
                <w:sz w:val="24"/>
                <w:szCs w:val="24"/>
                <w:rPrChange w:id="1576" w:author="DS" w:date="2014-09-22T14:54:00Z">
                  <w:rPr>
                    <w:rFonts w:ascii="Calibri" w:hAnsi="Calibri"/>
                    <w:sz w:val="24"/>
                    <w:szCs w:val="24"/>
                  </w:rPr>
                </w:rPrChange>
              </w:rPr>
              <w:t>ass the Torch tutorial program; 3 units)</w:t>
            </w:r>
          </w:p>
          <w:p w14:paraId="24827FA8" w14:textId="3F5E7D62" w:rsidR="000114CC" w:rsidRPr="008A26CA" w:rsidRDefault="00101168" w:rsidP="00385A4D">
            <w:pPr>
              <w:pStyle w:val="ListParagraph"/>
              <w:numPr>
                <w:ilvl w:val="0"/>
                <w:numId w:val="47"/>
              </w:numPr>
              <w:rPr>
                <w:rFonts w:asciiTheme="majorHAnsi" w:hAnsiTheme="majorHAnsi"/>
                <w:sz w:val="24"/>
                <w:szCs w:val="24"/>
                <w:rPrChange w:id="1577" w:author="DS" w:date="2014-09-22T14:54:00Z">
                  <w:rPr>
                    <w:rFonts w:ascii="Calibri" w:hAnsi="Calibri"/>
                    <w:sz w:val="24"/>
                    <w:szCs w:val="24"/>
                  </w:rPr>
                </w:rPrChange>
              </w:rPr>
            </w:pPr>
            <w:r w:rsidRPr="008A26CA">
              <w:rPr>
                <w:rFonts w:asciiTheme="majorHAnsi" w:hAnsiTheme="majorHAnsi"/>
                <w:sz w:val="24"/>
                <w:szCs w:val="24"/>
                <w:rPrChange w:id="1578" w:author="DS" w:date="2014-09-22T14:54:00Z">
                  <w:rPr>
                    <w:rFonts w:ascii="Calibri" w:hAnsi="Calibri"/>
                    <w:sz w:val="24"/>
                    <w:szCs w:val="24"/>
                  </w:rPr>
                </w:rPrChange>
              </w:rPr>
              <w:t>CNSL</w:t>
            </w:r>
            <w:r w:rsidR="000114CC" w:rsidRPr="008A26CA">
              <w:rPr>
                <w:rFonts w:asciiTheme="majorHAnsi" w:hAnsiTheme="majorHAnsi"/>
                <w:sz w:val="24"/>
                <w:szCs w:val="24"/>
                <w:rPrChange w:id="1579" w:author="DS" w:date="2014-09-22T14:54:00Z">
                  <w:rPr>
                    <w:rFonts w:ascii="Calibri" w:hAnsi="Calibri"/>
                    <w:sz w:val="24"/>
                    <w:szCs w:val="24"/>
                  </w:rPr>
                </w:rPrChange>
              </w:rPr>
              <w:t xml:space="preserve"> 52 – College &amp; Life Management</w:t>
            </w:r>
            <w:r w:rsidRPr="008A26CA">
              <w:rPr>
                <w:rFonts w:asciiTheme="majorHAnsi" w:hAnsiTheme="majorHAnsi"/>
                <w:sz w:val="24"/>
                <w:szCs w:val="24"/>
                <w:rPrChange w:id="1580" w:author="DS" w:date="2014-09-22T14:54:00Z">
                  <w:rPr>
                    <w:rFonts w:ascii="Calibri" w:hAnsi="Calibri"/>
                    <w:sz w:val="24"/>
                    <w:szCs w:val="24"/>
                  </w:rPr>
                </w:rPrChange>
              </w:rPr>
              <w:t xml:space="preserve"> </w:t>
            </w:r>
            <w:r w:rsidR="005370E0" w:rsidRPr="008A26CA">
              <w:rPr>
                <w:rFonts w:asciiTheme="majorHAnsi" w:hAnsiTheme="majorHAnsi"/>
                <w:sz w:val="24"/>
                <w:szCs w:val="24"/>
                <w:rPrChange w:id="1581" w:author="DS" w:date="2014-09-22T14:54:00Z">
                  <w:rPr>
                    <w:rFonts w:ascii="Calibri" w:hAnsi="Calibri"/>
                    <w:sz w:val="24"/>
                    <w:szCs w:val="24"/>
                  </w:rPr>
                </w:rPrChange>
              </w:rPr>
              <w:t>( units)</w:t>
            </w:r>
          </w:p>
          <w:p w14:paraId="2380BC61" w14:textId="26FCDF43" w:rsidR="000114CC" w:rsidRPr="008A26CA" w:rsidRDefault="00101168" w:rsidP="00385A4D">
            <w:pPr>
              <w:pStyle w:val="ListParagraph"/>
              <w:numPr>
                <w:ilvl w:val="0"/>
                <w:numId w:val="47"/>
              </w:numPr>
              <w:rPr>
                <w:rFonts w:asciiTheme="majorHAnsi" w:hAnsiTheme="majorHAnsi"/>
                <w:sz w:val="24"/>
                <w:szCs w:val="24"/>
                <w:rPrChange w:id="1582" w:author="DS" w:date="2014-09-22T14:54:00Z">
                  <w:rPr>
                    <w:rFonts w:ascii="Calibri" w:hAnsi="Calibri"/>
                    <w:sz w:val="24"/>
                    <w:szCs w:val="24"/>
                  </w:rPr>
                </w:rPrChange>
              </w:rPr>
            </w:pPr>
            <w:r w:rsidRPr="008A26CA">
              <w:rPr>
                <w:rFonts w:asciiTheme="majorHAnsi" w:hAnsiTheme="majorHAnsi"/>
                <w:sz w:val="24"/>
                <w:szCs w:val="24"/>
                <w:rPrChange w:id="1583" w:author="DS" w:date="2014-09-22T14:54:00Z">
                  <w:rPr>
                    <w:rFonts w:ascii="Calibri" w:hAnsi="Calibri"/>
                    <w:sz w:val="24"/>
                    <w:szCs w:val="24"/>
                  </w:rPr>
                </w:rPrChange>
              </w:rPr>
              <w:t>CNSL 53 – Effective Study (designed specifically to meet the needs of our probation and disqual</w:t>
            </w:r>
            <w:r w:rsidR="00990493" w:rsidRPr="008A26CA">
              <w:rPr>
                <w:rFonts w:asciiTheme="majorHAnsi" w:hAnsiTheme="majorHAnsi"/>
                <w:sz w:val="24"/>
                <w:szCs w:val="24"/>
                <w:rPrChange w:id="1584" w:author="DS" w:date="2014-09-22T14:54:00Z">
                  <w:rPr>
                    <w:rFonts w:ascii="Calibri" w:hAnsi="Calibri"/>
                    <w:sz w:val="24"/>
                    <w:szCs w:val="24"/>
                  </w:rPr>
                </w:rPrChange>
              </w:rPr>
              <w:t>ified</w:t>
            </w:r>
            <w:r w:rsidR="000114CC" w:rsidRPr="008A26CA">
              <w:rPr>
                <w:rFonts w:asciiTheme="majorHAnsi" w:hAnsiTheme="majorHAnsi"/>
                <w:sz w:val="24"/>
                <w:szCs w:val="24"/>
                <w:rPrChange w:id="1585" w:author="DS" w:date="2014-09-22T14:54:00Z">
                  <w:rPr>
                    <w:rFonts w:ascii="Calibri" w:hAnsi="Calibri"/>
                    <w:sz w:val="24"/>
                    <w:szCs w:val="24"/>
                  </w:rPr>
                </w:rPrChange>
              </w:rPr>
              <w:t xml:space="preserve"> students</w:t>
            </w:r>
            <w:r w:rsidR="005370E0" w:rsidRPr="008A26CA">
              <w:rPr>
                <w:rFonts w:asciiTheme="majorHAnsi" w:hAnsiTheme="majorHAnsi"/>
                <w:sz w:val="24"/>
                <w:szCs w:val="24"/>
                <w:rPrChange w:id="1586" w:author="DS" w:date="2014-09-22T14:54:00Z">
                  <w:rPr>
                    <w:rFonts w:ascii="Calibri" w:hAnsi="Calibri"/>
                    <w:sz w:val="24"/>
                    <w:szCs w:val="24"/>
                  </w:rPr>
                </w:rPrChange>
              </w:rPr>
              <w:t xml:space="preserve">;  units </w:t>
            </w:r>
            <w:r w:rsidR="000114CC" w:rsidRPr="008A26CA">
              <w:rPr>
                <w:rFonts w:asciiTheme="majorHAnsi" w:hAnsiTheme="majorHAnsi"/>
                <w:sz w:val="24"/>
                <w:szCs w:val="24"/>
                <w:rPrChange w:id="1587" w:author="DS" w:date="2014-09-22T14:54:00Z">
                  <w:rPr>
                    <w:rFonts w:ascii="Calibri" w:hAnsi="Calibri"/>
                    <w:sz w:val="24"/>
                    <w:szCs w:val="24"/>
                  </w:rPr>
                </w:rPrChange>
              </w:rPr>
              <w:t>)</w:t>
            </w:r>
            <w:r w:rsidRPr="008A26CA">
              <w:rPr>
                <w:rFonts w:asciiTheme="majorHAnsi" w:hAnsiTheme="majorHAnsi"/>
                <w:sz w:val="24"/>
                <w:szCs w:val="24"/>
                <w:rPrChange w:id="1588" w:author="DS" w:date="2014-09-22T14:54:00Z">
                  <w:rPr>
                    <w:rFonts w:ascii="Calibri" w:hAnsi="Calibri"/>
                    <w:sz w:val="24"/>
                    <w:szCs w:val="24"/>
                  </w:rPr>
                </w:rPrChange>
              </w:rPr>
              <w:t xml:space="preserve"> </w:t>
            </w:r>
          </w:p>
          <w:p w14:paraId="67DDBD36" w14:textId="09590BE7" w:rsidR="00E4593D" w:rsidRPr="008A26CA" w:rsidRDefault="00101168" w:rsidP="00385A4D">
            <w:pPr>
              <w:pStyle w:val="ListParagraph"/>
              <w:numPr>
                <w:ilvl w:val="0"/>
                <w:numId w:val="47"/>
              </w:numPr>
              <w:rPr>
                <w:rFonts w:asciiTheme="majorHAnsi" w:hAnsiTheme="majorHAnsi"/>
                <w:sz w:val="24"/>
                <w:szCs w:val="24"/>
                <w:rPrChange w:id="1589" w:author="DS" w:date="2014-09-22T14:54:00Z">
                  <w:rPr>
                    <w:rFonts w:ascii="Calibri" w:hAnsi="Calibri"/>
                    <w:sz w:val="24"/>
                    <w:szCs w:val="24"/>
                  </w:rPr>
                </w:rPrChange>
              </w:rPr>
            </w:pPr>
            <w:r w:rsidRPr="008A26CA">
              <w:rPr>
                <w:rFonts w:asciiTheme="majorHAnsi" w:hAnsiTheme="majorHAnsi"/>
                <w:sz w:val="24"/>
                <w:szCs w:val="24"/>
                <w:rPrChange w:id="1590" w:author="DS" w:date="2014-09-22T14:54:00Z">
                  <w:rPr>
                    <w:rFonts w:ascii="Calibri" w:hAnsi="Calibri"/>
                    <w:sz w:val="24"/>
                    <w:szCs w:val="24"/>
                  </w:rPr>
                </w:rPrChange>
              </w:rPr>
              <w:t>CNSL</w:t>
            </w:r>
            <w:r w:rsidR="00E4593D" w:rsidRPr="008A26CA">
              <w:rPr>
                <w:rFonts w:asciiTheme="majorHAnsi" w:hAnsiTheme="majorHAnsi"/>
                <w:sz w:val="24"/>
                <w:szCs w:val="24"/>
                <w:rPrChange w:id="1591" w:author="DS" w:date="2014-09-22T14:54:00Z">
                  <w:rPr>
                    <w:rFonts w:ascii="Calibri" w:hAnsi="Calibri"/>
                    <w:sz w:val="24"/>
                    <w:szCs w:val="24"/>
                  </w:rPr>
                </w:rPrChange>
              </w:rPr>
              <w:t xml:space="preserve"> 72 – Stress, Wellness &amp; Coping</w:t>
            </w:r>
            <w:r w:rsidR="005370E0" w:rsidRPr="008A26CA">
              <w:rPr>
                <w:rFonts w:asciiTheme="majorHAnsi" w:hAnsiTheme="majorHAnsi"/>
                <w:sz w:val="24"/>
                <w:szCs w:val="24"/>
                <w:rPrChange w:id="1592" w:author="DS" w:date="2014-09-22T14:54:00Z">
                  <w:rPr>
                    <w:rFonts w:ascii="Calibri" w:hAnsi="Calibri"/>
                    <w:sz w:val="24"/>
                    <w:szCs w:val="24"/>
                  </w:rPr>
                </w:rPrChange>
              </w:rPr>
              <w:t xml:space="preserve"> (3 units)</w:t>
            </w:r>
          </w:p>
          <w:p w14:paraId="4E1DBE98" w14:textId="51B4D840" w:rsidR="00E4593D" w:rsidRPr="008A26CA" w:rsidRDefault="00101168" w:rsidP="00385A4D">
            <w:pPr>
              <w:pStyle w:val="ListParagraph"/>
              <w:numPr>
                <w:ilvl w:val="0"/>
                <w:numId w:val="47"/>
              </w:numPr>
              <w:rPr>
                <w:rFonts w:asciiTheme="majorHAnsi" w:hAnsiTheme="majorHAnsi"/>
                <w:sz w:val="24"/>
                <w:szCs w:val="24"/>
                <w:rPrChange w:id="1593" w:author="DS" w:date="2014-09-22T14:54:00Z">
                  <w:rPr>
                    <w:rFonts w:ascii="Calibri" w:hAnsi="Calibri"/>
                    <w:sz w:val="24"/>
                    <w:szCs w:val="24"/>
                  </w:rPr>
                </w:rPrChange>
              </w:rPr>
            </w:pPr>
            <w:r w:rsidRPr="008A26CA">
              <w:rPr>
                <w:rFonts w:asciiTheme="majorHAnsi" w:hAnsiTheme="majorHAnsi"/>
                <w:sz w:val="24"/>
                <w:szCs w:val="24"/>
                <w:rPrChange w:id="1594" w:author="DS" w:date="2014-09-22T14:54:00Z">
                  <w:rPr>
                    <w:rFonts w:ascii="Calibri" w:hAnsi="Calibri"/>
                    <w:sz w:val="24"/>
                    <w:szCs w:val="24"/>
                  </w:rPr>
                </w:rPrChange>
              </w:rPr>
              <w:t>CNSL 85A – Transfer Rea</w:t>
            </w:r>
            <w:r w:rsidR="00E4593D" w:rsidRPr="008A26CA">
              <w:rPr>
                <w:rFonts w:asciiTheme="majorHAnsi" w:hAnsiTheme="majorHAnsi"/>
                <w:sz w:val="24"/>
                <w:szCs w:val="24"/>
                <w:rPrChange w:id="1595" w:author="DS" w:date="2014-09-22T14:54:00Z">
                  <w:rPr>
                    <w:rFonts w:ascii="Calibri" w:hAnsi="Calibri"/>
                    <w:sz w:val="24"/>
                    <w:szCs w:val="24"/>
                  </w:rPr>
                </w:rPrChange>
              </w:rPr>
              <w:t>diness</w:t>
            </w:r>
            <w:r w:rsidRPr="008A26CA">
              <w:rPr>
                <w:rFonts w:asciiTheme="majorHAnsi" w:hAnsiTheme="majorHAnsi"/>
                <w:sz w:val="24"/>
                <w:szCs w:val="24"/>
                <w:rPrChange w:id="1596" w:author="DS" w:date="2014-09-22T14:54:00Z">
                  <w:rPr>
                    <w:rFonts w:ascii="Calibri" w:hAnsi="Calibri"/>
                    <w:sz w:val="24"/>
                    <w:szCs w:val="24"/>
                  </w:rPr>
                </w:rPrChange>
              </w:rPr>
              <w:t xml:space="preserve"> </w:t>
            </w:r>
            <w:r w:rsidR="005370E0" w:rsidRPr="008A26CA">
              <w:rPr>
                <w:rFonts w:asciiTheme="majorHAnsi" w:hAnsiTheme="majorHAnsi"/>
                <w:sz w:val="24"/>
                <w:szCs w:val="24"/>
                <w:rPrChange w:id="1597" w:author="DS" w:date="2014-09-22T14:54:00Z">
                  <w:rPr>
                    <w:rFonts w:ascii="Calibri" w:hAnsi="Calibri"/>
                    <w:sz w:val="24"/>
                    <w:szCs w:val="24"/>
                  </w:rPr>
                </w:rPrChange>
              </w:rPr>
              <w:t>(1 unit)</w:t>
            </w:r>
          </w:p>
          <w:p w14:paraId="76729B63" w14:textId="382A557E" w:rsidR="00E4593D" w:rsidRPr="008A26CA" w:rsidRDefault="00101168" w:rsidP="00385A4D">
            <w:pPr>
              <w:pStyle w:val="ListParagraph"/>
              <w:numPr>
                <w:ilvl w:val="0"/>
                <w:numId w:val="47"/>
              </w:numPr>
              <w:rPr>
                <w:rFonts w:asciiTheme="majorHAnsi" w:hAnsiTheme="majorHAnsi"/>
                <w:sz w:val="24"/>
                <w:szCs w:val="24"/>
                <w:rPrChange w:id="1598" w:author="DS" w:date="2014-09-22T14:54:00Z">
                  <w:rPr>
                    <w:rFonts w:ascii="Calibri" w:hAnsi="Calibri"/>
                    <w:sz w:val="24"/>
                    <w:szCs w:val="24"/>
                  </w:rPr>
                </w:rPrChange>
              </w:rPr>
            </w:pPr>
            <w:r w:rsidRPr="008A26CA">
              <w:rPr>
                <w:rFonts w:asciiTheme="majorHAnsi" w:hAnsiTheme="majorHAnsi"/>
                <w:sz w:val="24"/>
                <w:szCs w:val="24"/>
                <w:rPrChange w:id="1599" w:author="DS" w:date="2014-09-22T14:54:00Z">
                  <w:rPr>
                    <w:rFonts w:ascii="Calibri" w:hAnsi="Calibri"/>
                    <w:sz w:val="24"/>
                    <w:szCs w:val="24"/>
                  </w:rPr>
                </w:rPrChange>
              </w:rPr>
              <w:t xml:space="preserve">CNSL 90 – </w:t>
            </w:r>
            <w:r w:rsidR="004E3936" w:rsidRPr="008A26CA">
              <w:rPr>
                <w:rFonts w:asciiTheme="majorHAnsi" w:hAnsiTheme="majorHAnsi"/>
                <w:sz w:val="24"/>
                <w:szCs w:val="24"/>
                <w:rPrChange w:id="1600" w:author="DS" w:date="2014-09-22T14:54:00Z">
                  <w:rPr>
                    <w:rFonts w:ascii="Calibri" w:hAnsi="Calibri"/>
                    <w:sz w:val="24"/>
                    <w:szCs w:val="24"/>
                  </w:rPr>
                </w:rPrChange>
              </w:rPr>
              <w:t>Introd</w:t>
            </w:r>
            <w:r w:rsidR="00E4593D" w:rsidRPr="008A26CA">
              <w:rPr>
                <w:rFonts w:asciiTheme="majorHAnsi" w:hAnsiTheme="majorHAnsi"/>
                <w:sz w:val="24"/>
                <w:szCs w:val="24"/>
                <w:rPrChange w:id="1601" w:author="DS" w:date="2014-09-22T14:54:00Z">
                  <w:rPr>
                    <w:rFonts w:ascii="Calibri" w:hAnsi="Calibri"/>
                    <w:sz w:val="24"/>
                    <w:szCs w:val="24"/>
                  </w:rPr>
                </w:rPrChange>
              </w:rPr>
              <w:t>uction to Online Learning</w:t>
            </w:r>
            <w:r w:rsidRPr="008A26CA">
              <w:rPr>
                <w:rFonts w:asciiTheme="majorHAnsi" w:hAnsiTheme="majorHAnsi"/>
                <w:sz w:val="24"/>
                <w:szCs w:val="24"/>
                <w:rPrChange w:id="1602" w:author="DS" w:date="2014-09-22T14:54:00Z">
                  <w:rPr>
                    <w:rFonts w:ascii="Calibri" w:hAnsi="Calibri"/>
                    <w:sz w:val="24"/>
                    <w:szCs w:val="24"/>
                  </w:rPr>
                </w:rPrChange>
              </w:rPr>
              <w:t xml:space="preserve"> </w:t>
            </w:r>
            <w:r w:rsidR="005370E0" w:rsidRPr="008A26CA">
              <w:rPr>
                <w:rFonts w:asciiTheme="majorHAnsi" w:hAnsiTheme="majorHAnsi"/>
                <w:sz w:val="24"/>
                <w:szCs w:val="24"/>
                <w:rPrChange w:id="1603" w:author="DS" w:date="2014-09-22T14:54:00Z">
                  <w:rPr>
                    <w:rFonts w:ascii="Calibri" w:hAnsi="Calibri"/>
                    <w:sz w:val="24"/>
                    <w:szCs w:val="24"/>
                  </w:rPr>
                </w:rPrChange>
              </w:rPr>
              <w:t>(1 unit)</w:t>
            </w:r>
          </w:p>
          <w:p w14:paraId="7D6082AF" w14:textId="77777777" w:rsidR="00E4593D" w:rsidRPr="008A26CA" w:rsidRDefault="00101168" w:rsidP="00385A4D">
            <w:pPr>
              <w:pStyle w:val="ListParagraph"/>
              <w:numPr>
                <w:ilvl w:val="0"/>
                <w:numId w:val="47"/>
              </w:numPr>
              <w:rPr>
                <w:rFonts w:asciiTheme="majorHAnsi" w:hAnsiTheme="majorHAnsi"/>
                <w:sz w:val="24"/>
                <w:szCs w:val="24"/>
                <w:rPrChange w:id="1604" w:author="DS" w:date="2014-09-22T14:54:00Z">
                  <w:rPr>
                    <w:rFonts w:ascii="Calibri" w:hAnsi="Calibri"/>
                    <w:sz w:val="24"/>
                    <w:szCs w:val="24"/>
                  </w:rPr>
                </w:rPrChange>
              </w:rPr>
            </w:pPr>
            <w:r w:rsidRPr="008A26CA">
              <w:rPr>
                <w:rFonts w:asciiTheme="majorHAnsi" w:hAnsiTheme="majorHAnsi"/>
                <w:sz w:val="24"/>
                <w:szCs w:val="24"/>
                <w:rPrChange w:id="1605" w:author="DS" w:date="2014-09-22T14:54:00Z">
                  <w:rPr>
                    <w:rFonts w:ascii="Calibri" w:hAnsi="Calibri"/>
                    <w:sz w:val="24"/>
                    <w:szCs w:val="24"/>
                  </w:rPr>
                </w:rPrChange>
              </w:rPr>
              <w:t>C</w:t>
            </w:r>
            <w:r w:rsidR="00E4593D" w:rsidRPr="008A26CA">
              <w:rPr>
                <w:rFonts w:asciiTheme="majorHAnsi" w:hAnsiTheme="majorHAnsi"/>
                <w:sz w:val="24"/>
                <w:szCs w:val="24"/>
                <w:rPrChange w:id="1606" w:author="DS" w:date="2014-09-22T14:54:00Z">
                  <w:rPr>
                    <w:rFonts w:ascii="Calibri" w:hAnsi="Calibri"/>
                    <w:sz w:val="24"/>
                    <w:szCs w:val="24"/>
                  </w:rPr>
                </w:rPrChange>
              </w:rPr>
              <w:t>NSL 275 - EOPS: Road to Success</w:t>
            </w:r>
            <w:r w:rsidRPr="008A26CA">
              <w:rPr>
                <w:rFonts w:asciiTheme="majorHAnsi" w:hAnsiTheme="majorHAnsi"/>
                <w:sz w:val="24"/>
                <w:szCs w:val="24"/>
                <w:rPrChange w:id="1607" w:author="DS" w:date="2014-09-22T14:54:00Z">
                  <w:rPr>
                    <w:rFonts w:ascii="Calibri" w:hAnsi="Calibri"/>
                    <w:sz w:val="24"/>
                    <w:szCs w:val="24"/>
                  </w:rPr>
                </w:rPrChange>
              </w:rPr>
              <w:t xml:space="preserve"> </w:t>
            </w:r>
          </w:p>
          <w:p w14:paraId="1D30F2BB" w14:textId="77777777" w:rsidR="00E4593D" w:rsidRPr="008A26CA" w:rsidRDefault="00101168" w:rsidP="00385A4D">
            <w:pPr>
              <w:pStyle w:val="ListParagraph"/>
              <w:numPr>
                <w:ilvl w:val="0"/>
                <w:numId w:val="47"/>
              </w:numPr>
              <w:rPr>
                <w:rFonts w:asciiTheme="majorHAnsi" w:hAnsiTheme="majorHAnsi"/>
                <w:sz w:val="24"/>
                <w:szCs w:val="24"/>
                <w:rPrChange w:id="1608" w:author="DS" w:date="2014-09-22T14:54:00Z">
                  <w:rPr>
                    <w:rFonts w:ascii="Calibri" w:hAnsi="Calibri"/>
                    <w:sz w:val="24"/>
                    <w:szCs w:val="24"/>
                  </w:rPr>
                </w:rPrChange>
              </w:rPr>
            </w:pPr>
            <w:r w:rsidRPr="008A26CA">
              <w:rPr>
                <w:rFonts w:asciiTheme="majorHAnsi" w:hAnsiTheme="majorHAnsi"/>
                <w:sz w:val="24"/>
                <w:szCs w:val="24"/>
                <w:rPrChange w:id="1609" w:author="DS" w:date="2014-09-22T14:54:00Z">
                  <w:rPr>
                    <w:rFonts w:ascii="Calibri" w:hAnsi="Calibri"/>
                    <w:sz w:val="24"/>
                    <w:szCs w:val="24"/>
                  </w:rPr>
                </w:rPrChange>
              </w:rPr>
              <w:t>CRLP 55</w:t>
            </w:r>
            <w:r w:rsidR="00E4593D" w:rsidRPr="008A26CA">
              <w:rPr>
                <w:rFonts w:asciiTheme="majorHAnsi" w:hAnsiTheme="majorHAnsi"/>
                <w:sz w:val="24"/>
                <w:szCs w:val="24"/>
                <w:rPrChange w:id="1610" w:author="DS" w:date="2014-09-22T14:54:00Z">
                  <w:rPr>
                    <w:rFonts w:ascii="Calibri" w:hAnsi="Calibri"/>
                    <w:sz w:val="24"/>
                    <w:szCs w:val="24"/>
                  </w:rPr>
                </w:rPrChange>
              </w:rPr>
              <w:t xml:space="preserve"> – Lifelong Learning Strategies</w:t>
            </w:r>
            <w:r w:rsidRPr="008A26CA">
              <w:rPr>
                <w:rFonts w:asciiTheme="majorHAnsi" w:hAnsiTheme="majorHAnsi"/>
                <w:sz w:val="24"/>
                <w:szCs w:val="24"/>
                <w:rPrChange w:id="1611" w:author="DS" w:date="2014-09-22T14:54:00Z">
                  <w:rPr>
                    <w:rFonts w:ascii="Calibri" w:hAnsi="Calibri"/>
                    <w:sz w:val="24"/>
                    <w:szCs w:val="24"/>
                  </w:rPr>
                </w:rPrChange>
              </w:rPr>
              <w:t xml:space="preserve"> </w:t>
            </w:r>
          </w:p>
          <w:p w14:paraId="754AD07B" w14:textId="3CACF161" w:rsidR="00E4593D" w:rsidRPr="008A26CA" w:rsidRDefault="00101168" w:rsidP="00385A4D">
            <w:pPr>
              <w:pStyle w:val="ListParagraph"/>
              <w:numPr>
                <w:ilvl w:val="0"/>
                <w:numId w:val="47"/>
              </w:numPr>
              <w:rPr>
                <w:rFonts w:asciiTheme="majorHAnsi" w:hAnsiTheme="majorHAnsi"/>
                <w:sz w:val="24"/>
                <w:szCs w:val="24"/>
                <w:rPrChange w:id="1612" w:author="DS" w:date="2014-09-22T14:54:00Z">
                  <w:rPr>
                    <w:rFonts w:ascii="Calibri" w:hAnsi="Calibri"/>
                    <w:sz w:val="24"/>
                    <w:szCs w:val="24"/>
                  </w:rPr>
                </w:rPrChange>
              </w:rPr>
            </w:pPr>
            <w:r w:rsidRPr="008A26CA">
              <w:rPr>
                <w:rFonts w:asciiTheme="majorHAnsi" w:hAnsiTheme="majorHAnsi"/>
                <w:sz w:val="24"/>
                <w:szCs w:val="24"/>
                <w:rPrChange w:id="1613" w:author="DS" w:date="2014-09-22T14:54:00Z">
                  <w:rPr>
                    <w:rFonts w:ascii="Calibri" w:hAnsi="Calibri"/>
                    <w:sz w:val="24"/>
                    <w:szCs w:val="24"/>
                  </w:rPr>
                </w:rPrChange>
              </w:rPr>
              <w:t>CRLP 70 – Caree</w:t>
            </w:r>
            <w:r w:rsidR="00E4593D" w:rsidRPr="008A26CA">
              <w:rPr>
                <w:rFonts w:asciiTheme="majorHAnsi" w:hAnsiTheme="majorHAnsi"/>
                <w:sz w:val="24"/>
                <w:szCs w:val="24"/>
                <w:rPrChange w:id="1614" w:author="DS" w:date="2014-09-22T14:54:00Z">
                  <w:rPr>
                    <w:rFonts w:ascii="Calibri" w:hAnsi="Calibri"/>
                    <w:sz w:val="24"/>
                    <w:szCs w:val="24"/>
                  </w:rPr>
                </w:rPrChange>
              </w:rPr>
              <w:t>r Life Planning Self-Assessment</w:t>
            </w:r>
            <w:r w:rsidR="005370E0" w:rsidRPr="008A26CA">
              <w:rPr>
                <w:rFonts w:asciiTheme="majorHAnsi" w:hAnsiTheme="majorHAnsi"/>
                <w:sz w:val="24"/>
                <w:szCs w:val="24"/>
                <w:rPrChange w:id="1615" w:author="DS" w:date="2014-09-22T14:54:00Z">
                  <w:rPr>
                    <w:rFonts w:ascii="Calibri" w:hAnsi="Calibri"/>
                    <w:sz w:val="24"/>
                    <w:szCs w:val="24"/>
                  </w:rPr>
                </w:rPrChange>
              </w:rPr>
              <w:t xml:space="preserve"> (4)</w:t>
            </w:r>
          </w:p>
          <w:p w14:paraId="4D1D4DDA" w14:textId="4B1E9290" w:rsidR="00E4593D" w:rsidRPr="008A26CA" w:rsidRDefault="00101168" w:rsidP="00385A4D">
            <w:pPr>
              <w:pStyle w:val="ListParagraph"/>
              <w:numPr>
                <w:ilvl w:val="0"/>
                <w:numId w:val="47"/>
              </w:numPr>
              <w:rPr>
                <w:rFonts w:asciiTheme="majorHAnsi" w:hAnsiTheme="majorHAnsi"/>
                <w:sz w:val="24"/>
                <w:szCs w:val="24"/>
                <w:rPrChange w:id="1616" w:author="DS" w:date="2014-09-22T14:54:00Z">
                  <w:rPr>
                    <w:rFonts w:ascii="Calibri" w:hAnsi="Calibri"/>
                    <w:sz w:val="24"/>
                    <w:szCs w:val="24"/>
                  </w:rPr>
                </w:rPrChange>
              </w:rPr>
            </w:pPr>
            <w:r w:rsidRPr="008A26CA">
              <w:rPr>
                <w:rFonts w:asciiTheme="majorHAnsi" w:hAnsiTheme="majorHAnsi"/>
                <w:sz w:val="24"/>
                <w:szCs w:val="24"/>
                <w:rPrChange w:id="1617" w:author="DS" w:date="2014-09-22T14:54:00Z">
                  <w:rPr>
                    <w:rFonts w:ascii="Calibri" w:hAnsi="Calibri"/>
                    <w:sz w:val="24"/>
                    <w:szCs w:val="24"/>
                  </w:rPr>
                </w:rPrChange>
              </w:rPr>
              <w:t>CR</w:t>
            </w:r>
            <w:r w:rsidR="00E4593D" w:rsidRPr="008A26CA">
              <w:rPr>
                <w:rFonts w:asciiTheme="majorHAnsi" w:hAnsiTheme="majorHAnsi"/>
                <w:sz w:val="24"/>
                <w:szCs w:val="24"/>
                <w:rPrChange w:id="1618" w:author="DS" w:date="2014-09-22T14:54:00Z">
                  <w:rPr>
                    <w:rFonts w:ascii="Calibri" w:hAnsi="Calibri"/>
                    <w:sz w:val="24"/>
                    <w:szCs w:val="24"/>
                  </w:rPr>
                </w:rPrChange>
              </w:rPr>
              <w:t>LP 71 – Exploring Career Fields</w:t>
            </w:r>
            <w:r w:rsidR="005370E0" w:rsidRPr="008A26CA">
              <w:rPr>
                <w:rFonts w:asciiTheme="majorHAnsi" w:hAnsiTheme="majorHAnsi"/>
                <w:sz w:val="24"/>
                <w:szCs w:val="24"/>
                <w:rPrChange w:id="1619" w:author="DS" w:date="2014-09-22T14:54:00Z">
                  <w:rPr>
                    <w:rFonts w:ascii="Calibri" w:hAnsi="Calibri"/>
                    <w:sz w:val="24"/>
                    <w:szCs w:val="24"/>
                  </w:rPr>
                </w:rPrChange>
              </w:rPr>
              <w:t xml:space="preserve"> (1 unit)</w:t>
            </w:r>
          </w:p>
          <w:p w14:paraId="2D4BB6E0" w14:textId="6EE97A06" w:rsidR="00E4593D" w:rsidRPr="008A26CA" w:rsidRDefault="00101168" w:rsidP="00385A4D">
            <w:pPr>
              <w:pStyle w:val="ListParagraph"/>
              <w:numPr>
                <w:ilvl w:val="0"/>
                <w:numId w:val="47"/>
              </w:numPr>
              <w:rPr>
                <w:rFonts w:asciiTheme="majorHAnsi" w:hAnsiTheme="majorHAnsi"/>
                <w:sz w:val="24"/>
                <w:szCs w:val="24"/>
                <w:rPrChange w:id="1620" w:author="DS" w:date="2014-09-22T14:54:00Z">
                  <w:rPr>
                    <w:rFonts w:ascii="Calibri" w:hAnsi="Calibri"/>
                    <w:sz w:val="24"/>
                    <w:szCs w:val="24"/>
                  </w:rPr>
                </w:rPrChange>
              </w:rPr>
            </w:pPr>
            <w:r w:rsidRPr="008A26CA">
              <w:rPr>
                <w:rFonts w:asciiTheme="majorHAnsi" w:hAnsiTheme="majorHAnsi"/>
                <w:sz w:val="24"/>
                <w:szCs w:val="24"/>
                <w:rPrChange w:id="1621" w:author="DS" w:date="2014-09-22T14:54:00Z">
                  <w:rPr>
                    <w:rFonts w:ascii="Calibri" w:hAnsi="Calibri"/>
                    <w:sz w:val="24"/>
                    <w:szCs w:val="24"/>
                  </w:rPr>
                </w:rPrChange>
              </w:rPr>
              <w:t>CR</w:t>
            </w:r>
            <w:r w:rsidR="00E4593D" w:rsidRPr="008A26CA">
              <w:rPr>
                <w:rFonts w:asciiTheme="majorHAnsi" w:hAnsiTheme="majorHAnsi"/>
                <w:sz w:val="24"/>
                <w:szCs w:val="24"/>
                <w:rPrChange w:id="1622" w:author="DS" w:date="2014-09-22T14:54:00Z">
                  <w:rPr>
                    <w:rFonts w:ascii="Calibri" w:hAnsi="Calibri"/>
                    <w:sz w:val="24"/>
                    <w:szCs w:val="24"/>
                  </w:rPr>
                </w:rPrChange>
              </w:rPr>
              <w:t>LP 73- Effective Resume Writing</w:t>
            </w:r>
            <w:r w:rsidR="005370E0" w:rsidRPr="008A26CA">
              <w:rPr>
                <w:rFonts w:asciiTheme="majorHAnsi" w:hAnsiTheme="majorHAnsi"/>
                <w:sz w:val="24"/>
                <w:szCs w:val="24"/>
                <w:rPrChange w:id="1623" w:author="DS" w:date="2014-09-22T14:54:00Z">
                  <w:rPr>
                    <w:rFonts w:ascii="Calibri" w:hAnsi="Calibri"/>
                    <w:sz w:val="24"/>
                    <w:szCs w:val="24"/>
                  </w:rPr>
                </w:rPrChange>
              </w:rPr>
              <w:t xml:space="preserve"> (1 unit)</w:t>
            </w:r>
          </w:p>
          <w:p w14:paraId="19E893C4" w14:textId="77777777" w:rsidR="00E4593D" w:rsidRPr="008A26CA" w:rsidRDefault="00101168" w:rsidP="00385A4D">
            <w:pPr>
              <w:pStyle w:val="ListParagraph"/>
              <w:numPr>
                <w:ilvl w:val="0"/>
                <w:numId w:val="47"/>
              </w:numPr>
              <w:rPr>
                <w:rFonts w:asciiTheme="majorHAnsi" w:hAnsiTheme="majorHAnsi"/>
                <w:sz w:val="24"/>
                <w:szCs w:val="24"/>
                <w:rPrChange w:id="1624" w:author="DS" w:date="2014-09-22T14:54:00Z">
                  <w:rPr>
                    <w:rFonts w:ascii="Calibri" w:hAnsi="Calibri"/>
                    <w:sz w:val="24"/>
                    <w:szCs w:val="24"/>
                  </w:rPr>
                </w:rPrChange>
              </w:rPr>
            </w:pPr>
            <w:r w:rsidRPr="008A26CA">
              <w:rPr>
                <w:rFonts w:asciiTheme="majorHAnsi" w:hAnsiTheme="majorHAnsi"/>
                <w:sz w:val="24"/>
                <w:szCs w:val="24"/>
                <w:rPrChange w:id="1625" w:author="DS" w:date="2014-09-22T14:54:00Z">
                  <w:rPr>
                    <w:rFonts w:ascii="Calibri" w:hAnsi="Calibri"/>
                    <w:sz w:val="24"/>
                    <w:szCs w:val="24"/>
                  </w:rPr>
                </w:rPrChange>
              </w:rPr>
              <w:t>CRLP 74 – Interviewing Techniques</w:t>
            </w:r>
            <w:r w:rsidR="005370E0" w:rsidRPr="008A26CA">
              <w:rPr>
                <w:rFonts w:asciiTheme="majorHAnsi" w:hAnsiTheme="majorHAnsi"/>
                <w:sz w:val="24"/>
                <w:szCs w:val="24"/>
                <w:rPrChange w:id="1626" w:author="DS" w:date="2014-09-22T14:54:00Z">
                  <w:rPr>
                    <w:rFonts w:ascii="Calibri" w:hAnsi="Calibri"/>
                    <w:sz w:val="24"/>
                    <w:szCs w:val="24"/>
                  </w:rPr>
                </w:rPrChange>
              </w:rPr>
              <w:t xml:space="preserve"> (1 unit)</w:t>
            </w:r>
          </w:p>
          <w:p w14:paraId="0DFB1E9C" w14:textId="77777777" w:rsidR="005370E0" w:rsidRPr="008A26CA" w:rsidRDefault="005370E0" w:rsidP="005370E0">
            <w:pPr>
              <w:pStyle w:val="ListParagraph"/>
              <w:tabs>
                <w:tab w:val="center" w:pos="4320"/>
                <w:tab w:val="right" w:pos="8640"/>
              </w:tabs>
              <w:ind w:left="1491"/>
              <w:rPr>
                <w:rFonts w:asciiTheme="majorHAnsi" w:hAnsiTheme="majorHAnsi"/>
                <w:sz w:val="24"/>
                <w:szCs w:val="24"/>
                <w:rPrChange w:id="1627" w:author="DS" w:date="2014-09-22T14:54:00Z">
                  <w:rPr>
                    <w:rFonts w:ascii="Calibri" w:hAnsi="Calibri"/>
                    <w:sz w:val="24"/>
                    <w:szCs w:val="24"/>
                  </w:rPr>
                </w:rPrChange>
              </w:rPr>
            </w:pPr>
          </w:p>
          <w:p w14:paraId="55C397BD" w14:textId="32289B80" w:rsidR="004E3936" w:rsidRPr="008A26CA" w:rsidRDefault="005370E0" w:rsidP="005370E0">
            <w:pPr>
              <w:rPr>
                <w:rFonts w:asciiTheme="majorHAnsi" w:hAnsiTheme="majorHAnsi"/>
                <w:sz w:val="24"/>
                <w:szCs w:val="24"/>
                <w:rPrChange w:id="1628" w:author="DS" w:date="2014-09-22T14:54:00Z">
                  <w:rPr>
                    <w:rFonts w:ascii="Calibri" w:hAnsi="Calibri"/>
                    <w:sz w:val="24"/>
                    <w:szCs w:val="24"/>
                  </w:rPr>
                </w:rPrChange>
              </w:rPr>
            </w:pPr>
            <w:r w:rsidRPr="008A26CA">
              <w:rPr>
                <w:rFonts w:asciiTheme="majorHAnsi" w:hAnsiTheme="majorHAnsi"/>
                <w:sz w:val="24"/>
                <w:szCs w:val="24"/>
                <w:rPrChange w:id="1629" w:author="DS" w:date="2014-09-22T14:54:00Z">
                  <w:rPr>
                    <w:rFonts w:ascii="Calibri" w:hAnsi="Calibri"/>
                    <w:sz w:val="24"/>
                    <w:szCs w:val="24"/>
                  </w:rPr>
                </w:rPrChange>
              </w:rPr>
              <w:t>(Note: All courses except</w:t>
            </w:r>
            <w:r w:rsidR="00101168" w:rsidRPr="008A26CA">
              <w:rPr>
                <w:rFonts w:asciiTheme="majorHAnsi" w:hAnsiTheme="majorHAnsi"/>
                <w:sz w:val="24"/>
                <w:szCs w:val="24"/>
                <w:rPrChange w:id="1630" w:author="DS" w:date="2014-09-22T14:54:00Z">
                  <w:rPr>
                    <w:rFonts w:ascii="Calibri" w:hAnsi="Calibri"/>
                    <w:sz w:val="24"/>
                    <w:szCs w:val="24"/>
                  </w:rPr>
                </w:rPrChange>
              </w:rPr>
              <w:t xml:space="preserve"> CNSL 275 are CSU transferable, with CSNL 1, </w:t>
            </w:r>
            <w:r w:rsidR="00E4593D" w:rsidRPr="008A26CA">
              <w:rPr>
                <w:rFonts w:asciiTheme="majorHAnsi" w:hAnsiTheme="majorHAnsi"/>
                <w:sz w:val="24"/>
                <w:szCs w:val="24"/>
                <w:rPrChange w:id="1631" w:author="DS" w:date="2014-09-22T14:54:00Z">
                  <w:rPr>
                    <w:rFonts w:ascii="Calibri" w:hAnsi="Calibri"/>
                    <w:sz w:val="24"/>
                    <w:szCs w:val="24"/>
                  </w:rPr>
                </w:rPrChange>
              </w:rPr>
              <w:t>2, and 5, and soon to be CRLP 7</w:t>
            </w:r>
            <w:r w:rsidR="00101168" w:rsidRPr="008A26CA">
              <w:rPr>
                <w:rFonts w:asciiTheme="majorHAnsi" w:hAnsiTheme="majorHAnsi"/>
                <w:sz w:val="24"/>
                <w:szCs w:val="24"/>
                <w:rPrChange w:id="1632" w:author="DS" w:date="2014-09-22T14:54:00Z">
                  <w:rPr>
                    <w:rFonts w:ascii="Calibri" w:hAnsi="Calibri"/>
                    <w:sz w:val="24"/>
                    <w:szCs w:val="24"/>
                  </w:rPr>
                </w:rPrChange>
              </w:rPr>
              <w:t xml:space="preserve"> are UC transferrable.  FTES is counted through these courses and an average of 30 students are</w:t>
            </w:r>
            <w:r w:rsidR="00725E6A" w:rsidRPr="008A26CA">
              <w:rPr>
                <w:rFonts w:asciiTheme="majorHAnsi" w:hAnsiTheme="majorHAnsi"/>
                <w:sz w:val="24"/>
                <w:szCs w:val="24"/>
                <w:rPrChange w:id="1633" w:author="DS" w:date="2014-09-22T14:54:00Z">
                  <w:rPr>
                    <w:rFonts w:ascii="Calibri" w:hAnsi="Calibri"/>
                    <w:sz w:val="24"/>
                    <w:szCs w:val="24"/>
                  </w:rPr>
                </w:rPrChange>
              </w:rPr>
              <w:t xml:space="preserve"> in attendance of these courses</w:t>
            </w:r>
            <w:r w:rsidR="00E4593D" w:rsidRPr="008A26CA">
              <w:rPr>
                <w:rFonts w:asciiTheme="majorHAnsi" w:hAnsiTheme="majorHAnsi"/>
                <w:sz w:val="24"/>
                <w:szCs w:val="24"/>
                <w:rPrChange w:id="1634" w:author="DS" w:date="2014-09-22T14:54:00Z">
                  <w:rPr>
                    <w:rFonts w:ascii="Calibri" w:hAnsi="Calibri"/>
                    <w:sz w:val="24"/>
                    <w:szCs w:val="24"/>
                  </w:rPr>
                </w:rPrChange>
              </w:rPr>
              <w:t>.</w:t>
            </w:r>
            <w:r w:rsidRPr="008A26CA">
              <w:rPr>
                <w:rFonts w:asciiTheme="majorHAnsi" w:hAnsiTheme="majorHAnsi"/>
                <w:sz w:val="24"/>
                <w:szCs w:val="24"/>
                <w:rPrChange w:id="1635" w:author="DS" w:date="2014-09-22T14:54:00Z">
                  <w:rPr>
                    <w:rFonts w:ascii="Calibri" w:hAnsi="Calibri"/>
                    <w:sz w:val="24"/>
                    <w:szCs w:val="24"/>
                  </w:rPr>
                </w:rPrChange>
              </w:rPr>
              <w:t>)</w:t>
            </w:r>
          </w:p>
          <w:p w14:paraId="4BA1028E" w14:textId="77777777" w:rsidR="00725E6A" w:rsidRPr="008A26CA" w:rsidRDefault="00725E6A" w:rsidP="00725E6A">
            <w:pPr>
              <w:tabs>
                <w:tab w:val="center" w:pos="4320"/>
                <w:tab w:val="right" w:pos="8640"/>
              </w:tabs>
              <w:rPr>
                <w:rFonts w:asciiTheme="majorHAnsi" w:hAnsiTheme="majorHAnsi"/>
                <w:sz w:val="24"/>
                <w:szCs w:val="24"/>
                <w:rPrChange w:id="1636" w:author="DS" w:date="2014-09-22T14:54:00Z">
                  <w:rPr>
                    <w:rFonts w:ascii="Calibri" w:hAnsi="Calibri"/>
                    <w:sz w:val="24"/>
                    <w:szCs w:val="24"/>
                  </w:rPr>
                </w:rPrChange>
              </w:rPr>
            </w:pPr>
          </w:p>
          <w:p w14:paraId="7AEBD3B4" w14:textId="77777777" w:rsidR="004E3936" w:rsidRPr="008A26CA" w:rsidRDefault="00101168" w:rsidP="00385A4D">
            <w:pPr>
              <w:pStyle w:val="ListParagraph"/>
              <w:numPr>
                <w:ilvl w:val="0"/>
                <w:numId w:val="30"/>
              </w:numPr>
              <w:rPr>
                <w:rFonts w:asciiTheme="majorHAnsi" w:hAnsiTheme="majorHAnsi"/>
                <w:sz w:val="24"/>
                <w:szCs w:val="24"/>
                <w:rPrChange w:id="1637" w:author="DS" w:date="2014-09-22T14:54:00Z">
                  <w:rPr>
                    <w:rFonts w:ascii="Calibri" w:hAnsi="Calibri"/>
                    <w:sz w:val="24"/>
                    <w:szCs w:val="24"/>
                  </w:rPr>
                </w:rPrChange>
              </w:rPr>
            </w:pPr>
            <w:r w:rsidRPr="008A26CA">
              <w:rPr>
                <w:rFonts w:asciiTheme="majorHAnsi" w:hAnsiTheme="majorHAnsi"/>
                <w:sz w:val="24"/>
                <w:szCs w:val="24"/>
                <w:rPrChange w:id="1638" w:author="DS" w:date="2014-09-22T14:54:00Z">
                  <w:rPr>
                    <w:rFonts w:ascii="Calibri" w:hAnsi="Calibri"/>
                    <w:sz w:val="24"/>
                    <w:szCs w:val="24"/>
                  </w:rPr>
                </w:rPrChange>
              </w:rPr>
              <w:t xml:space="preserve">Counselors also offer workshops on study skills, resume writing, interviewing, career possibilities and major selection. Each workshop has a minimum of 20 students in </w:t>
            </w:r>
            <w:r w:rsidR="00725E6A" w:rsidRPr="008A26CA">
              <w:rPr>
                <w:rFonts w:asciiTheme="majorHAnsi" w:hAnsiTheme="majorHAnsi"/>
                <w:sz w:val="24"/>
                <w:szCs w:val="24"/>
                <w:rPrChange w:id="1639" w:author="DS" w:date="2014-09-22T14:54:00Z">
                  <w:rPr>
                    <w:rFonts w:ascii="Calibri" w:hAnsi="Calibri"/>
                    <w:sz w:val="24"/>
                    <w:szCs w:val="24"/>
                  </w:rPr>
                </w:rPrChange>
              </w:rPr>
              <w:t>attendance</w:t>
            </w:r>
          </w:p>
          <w:p w14:paraId="4425A397" w14:textId="77777777" w:rsidR="00725E6A" w:rsidRPr="008A26CA" w:rsidRDefault="00725E6A" w:rsidP="00725E6A">
            <w:pPr>
              <w:tabs>
                <w:tab w:val="center" w:pos="4320"/>
                <w:tab w:val="right" w:pos="8640"/>
              </w:tabs>
              <w:rPr>
                <w:rFonts w:asciiTheme="majorHAnsi" w:hAnsiTheme="majorHAnsi"/>
                <w:sz w:val="24"/>
                <w:szCs w:val="24"/>
                <w:rPrChange w:id="1640" w:author="DS" w:date="2014-09-22T14:54:00Z">
                  <w:rPr>
                    <w:rFonts w:ascii="Calibri" w:hAnsi="Calibri"/>
                    <w:sz w:val="24"/>
                    <w:szCs w:val="24"/>
                  </w:rPr>
                </w:rPrChange>
              </w:rPr>
            </w:pPr>
          </w:p>
          <w:p w14:paraId="7301B3CA" w14:textId="77777777" w:rsidR="004E3936" w:rsidRPr="008A26CA" w:rsidRDefault="00101168" w:rsidP="00385A4D">
            <w:pPr>
              <w:pStyle w:val="ListParagraph"/>
              <w:numPr>
                <w:ilvl w:val="0"/>
                <w:numId w:val="30"/>
              </w:numPr>
              <w:rPr>
                <w:rFonts w:asciiTheme="majorHAnsi" w:hAnsiTheme="majorHAnsi"/>
                <w:sz w:val="24"/>
                <w:szCs w:val="24"/>
                <w:rPrChange w:id="1641" w:author="DS" w:date="2014-09-22T14:54:00Z">
                  <w:rPr>
                    <w:rFonts w:ascii="Calibri" w:hAnsi="Calibri"/>
                    <w:sz w:val="24"/>
                    <w:szCs w:val="24"/>
                  </w:rPr>
                </w:rPrChange>
              </w:rPr>
            </w:pPr>
            <w:r w:rsidRPr="008A26CA">
              <w:rPr>
                <w:rFonts w:asciiTheme="majorHAnsi" w:hAnsiTheme="majorHAnsi"/>
                <w:sz w:val="24"/>
                <w:szCs w:val="24"/>
                <w:rPrChange w:id="1642" w:author="DS" w:date="2014-09-22T14:54:00Z">
                  <w:rPr>
                    <w:rFonts w:ascii="Calibri" w:hAnsi="Calibri"/>
                    <w:sz w:val="24"/>
                    <w:szCs w:val="24"/>
                  </w:rPr>
                </w:rPrChange>
              </w:rPr>
              <w:t>Triage of counseling services: (done by evaluators, counselor specialists and student success specialist positions) Pre-requisite clearances, course substitutions processing, workshops given to student groups and instructional areas on new 3SP regulations, Degree Works degree audit systems (particularly to Allied Health programs as requested by the programs) and general orientat</w:t>
            </w:r>
            <w:r w:rsidR="00725E6A" w:rsidRPr="008A26CA">
              <w:rPr>
                <w:rFonts w:asciiTheme="majorHAnsi" w:hAnsiTheme="majorHAnsi"/>
                <w:sz w:val="24"/>
                <w:szCs w:val="24"/>
                <w:rPrChange w:id="1643" w:author="DS" w:date="2014-09-22T14:54:00Z">
                  <w:rPr>
                    <w:rFonts w:ascii="Calibri" w:hAnsi="Calibri"/>
                    <w:sz w:val="24"/>
                    <w:szCs w:val="24"/>
                  </w:rPr>
                </w:rPrChange>
              </w:rPr>
              <w:t>ion workshops for late-comers</w:t>
            </w:r>
          </w:p>
          <w:p w14:paraId="235B47B8" w14:textId="77777777" w:rsidR="00725E6A" w:rsidRPr="008A26CA" w:rsidRDefault="00725E6A" w:rsidP="00725E6A">
            <w:pPr>
              <w:tabs>
                <w:tab w:val="center" w:pos="4320"/>
                <w:tab w:val="right" w:pos="8640"/>
              </w:tabs>
              <w:rPr>
                <w:rFonts w:asciiTheme="majorHAnsi" w:hAnsiTheme="majorHAnsi"/>
                <w:sz w:val="24"/>
                <w:szCs w:val="24"/>
                <w:rPrChange w:id="1644" w:author="DS" w:date="2014-09-22T14:54:00Z">
                  <w:rPr>
                    <w:rFonts w:ascii="Calibri" w:hAnsi="Calibri"/>
                    <w:sz w:val="24"/>
                    <w:szCs w:val="24"/>
                  </w:rPr>
                </w:rPrChange>
              </w:rPr>
            </w:pPr>
          </w:p>
          <w:p w14:paraId="7FDB10B7" w14:textId="77777777" w:rsidR="00124669" w:rsidRPr="008A26CA" w:rsidRDefault="00101168" w:rsidP="00385A4D">
            <w:pPr>
              <w:pStyle w:val="ListParagraph"/>
              <w:numPr>
                <w:ilvl w:val="0"/>
                <w:numId w:val="30"/>
              </w:numPr>
              <w:rPr>
                <w:rFonts w:asciiTheme="majorHAnsi" w:hAnsiTheme="majorHAnsi"/>
                <w:sz w:val="24"/>
                <w:szCs w:val="24"/>
                <w:rPrChange w:id="1645" w:author="DS" w:date="2014-09-22T14:54:00Z">
                  <w:rPr>
                    <w:rFonts w:ascii="Calibri" w:hAnsi="Calibri"/>
                    <w:sz w:val="24"/>
                    <w:szCs w:val="24"/>
                  </w:rPr>
                </w:rPrChange>
              </w:rPr>
            </w:pPr>
            <w:r w:rsidRPr="008A26CA">
              <w:rPr>
                <w:rFonts w:asciiTheme="majorHAnsi" w:hAnsiTheme="majorHAnsi"/>
                <w:sz w:val="24"/>
                <w:szCs w:val="24"/>
                <w:rPrChange w:id="1646" w:author="DS" w:date="2014-09-22T14:54:00Z">
                  <w:rPr>
                    <w:rFonts w:ascii="Calibri" w:hAnsi="Calibri"/>
                    <w:sz w:val="24"/>
                    <w:szCs w:val="24"/>
                  </w:rPr>
                </w:rPrChange>
              </w:rPr>
              <w:t xml:space="preserve">Assistance for probationary and disqualification students - an Early Alert program will be implemented this year starting with a cohort within the math division to identify students struggling in math courses and to connect those students with the appropriate </w:t>
            </w:r>
            <w:r w:rsidR="004E3936" w:rsidRPr="008A26CA">
              <w:rPr>
                <w:rFonts w:asciiTheme="majorHAnsi" w:hAnsiTheme="majorHAnsi"/>
                <w:sz w:val="24"/>
                <w:szCs w:val="24"/>
                <w:rPrChange w:id="1647" w:author="DS" w:date="2014-09-22T14:54:00Z">
                  <w:rPr>
                    <w:rFonts w:ascii="Calibri" w:hAnsi="Calibri"/>
                    <w:sz w:val="24"/>
                    <w:szCs w:val="24"/>
                  </w:rPr>
                </w:rPrChange>
              </w:rPr>
              <w:t xml:space="preserve">student support services such as </w:t>
            </w:r>
            <w:r w:rsidRPr="008A26CA">
              <w:rPr>
                <w:rFonts w:asciiTheme="majorHAnsi" w:hAnsiTheme="majorHAnsi"/>
                <w:sz w:val="24"/>
                <w:szCs w:val="24"/>
                <w:rPrChange w:id="1648" w:author="DS" w:date="2014-09-22T14:54:00Z">
                  <w:rPr>
                    <w:rFonts w:ascii="Calibri" w:hAnsi="Calibri"/>
                    <w:sz w:val="24"/>
                    <w:szCs w:val="24"/>
                  </w:rPr>
                </w:rPrChange>
              </w:rPr>
              <w:t>tutoring, counseling, time management assistance, etc.</w:t>
            </w:r>
          </w:p>
          <w:p w14:paraId="121D4980" w14:textId="77777777" w:rsidR="00EA5D89" w:rsidRPr="008A26CA" w:rsidRDefault="00EA5D89" w:rsidP="003A46BA">
            <w:pPr>
              <w:tabs>
                <w:tab w:val="center" w:pos="4320"/>
                <w:tab w:val="right" w:pos="8640"/>
              </w:tabs>
              <w:rPr>
                <w:rFonts w:asciiTheme="majorHAnsi" w:hAnsiTheme="majorHAnsi"/>
                <w:sz w:val="24"/>
                <w:szCs w:val="24"/>
                <w:rPrChange w:id="1649" w:author="DS" w:date="2014-09-22T14:54:00Z">
                  <w:rPr>
                    <w:rFonts w:ascii="Calibri" w:hAnsi="Calibri"/>
                    <w:sz w:val="24"/>
                    <w:szCs w:val="24"/>
                  </w:rPr>
                </w:rPrChange>
              </w:rPr>
            </w:pPr>
          </w:p>
        </w:tc>
      </w:tr>
      <w:tr w:rsidR="00C70450" w:rsidRPr="008A26CA" w14:paraId="1E3C18C6" w14:textId="77777777">
        <w:tc>
          <w:tcPr>
            <w:tcW w:w="10044" w:type="dxa"/>
            <w:shd w:val="clear" w:color="auto" w:fill="auto"/>
          </w:tcPr>
          <w:p w14:paraId="7F35E051" w14:textId="77777777" w:rsidR="00C70450" w:rsidRPr="008A26CA" w:rsidRDefault="00C70450" w:rsidP="002E5F85">
            <w:pPr>
              <w:numPr>
                <w:ilvl w:val="0"/>
                <w:numId w:val="8"/>
              </w:numPr>
              <w:ind w:left="720" w:hanging="360"/>
              <w:rPr>
                <w:rFonts w:asciiTheme="majorHAnsi" w:hAnsiTheme="majorHAnsi"/>
                <w:sz w:val="24"/>
                <w:szCs w:val="24"/>
                <w:rPrChange w:id="1650" w:author="DS" w:date="2014-09-22T14:54:00Z">
                  <w:rPr>
                    <w:rFonts w:ascii="Calibri" w:hAnsi="Calibri"/>
                  </w:rPr>
                </w:rPrChange>
              </w:rPr>
            </w:pPr>
            <w:r w:rsidRPr="008A26CA">
              <w:rPr>
                <w:rFonts w:asciiTheme="majorHAnsi" w:hAnsiTheme="majorHAnsi"/>
                <w:sz w:val="24"/>
                <w:szCs w:val="24"/>
                <w:rPrChange w:id="1651" w:author="DS" w:date="2014-09-22T14:54:00Z">
                  <w:rPr>
                    <w:rFonts w:ascii="Calibri" w:hAnsi="Calibri"/>
                  </w:rPr>
                </w:rPrChange>
              </w:rPr>
              <w:t>Describe what services are offered online, in person, individually or in groups, etc.  Indicate whether drop-in counseling is available or appointments are required.  Describe the adequacy of student access to counseling and advising services, including the method and time needed for students to schedule a counseling appointment and the average wait time for drop-in counseling.  Describe any use of academic or paraprofessional advising.</w:t>
            </w:r>
          </w:p>
          <w:p w14:paraId="50EB8979" w14:textId="77777777" w:rsidR="00725E6A" w:rsidRPr="008A26CA" w:rsidRDefault="00725E6A" w:rsidP="00725E6A">
            <w:pPr>
              <w:tabs>
                <w:tab w:val="center" w:pos="4320"/>
                <w:tab w:val="right" w:pos="8640"/>
              </w:tabs>
              <w:ind w:left="720"/>
              <w:rPr>
                <w:rFonts w:asciiTheme="majorHAnsi" w:hAnsiTheme="majorHAnsi"/>
                <w:sz w:val="24"/>
                <w:szCs w:val="24"/>
                <w:rPrChange w:id="1652" w:author="DS" w:date="2014-09-22T14:54:00Z">
                  <w:rPr>
                    <w:rFonts w:ascii="Calibri" w:hAnsi="Calibri"/>
                  </w:rPr>
                </w:rPrChange>
              </w:rPr>
            </w:pPr>
          </w:p>
          <w:p w14:paraId="7705BF25" w14:textId="77777777" w:rsidR="00EA5D89" w:rsidRPr="008A26CA" w:rsidRDefault="009F1B16" w:rsidP="003A46BA">
            <w:pPr>
              <w:rPr>
                <w:rFonts w:asciiTheme="majorHAnsi" w:hAnsiTheme="majorHAnsi"/>
                <w:sz w:val="24"/>
                <w:szCs w:val="24"/>
                <w:rPrChange w:id="1653" w:author="DS" w:date="2014-09-22T14:54:00Z">
                  <w:rPr>
                    <w:rFonts w:ascii="Calibri" w:hAnsi="Calibri"/>
                    <w:sz w:val="24"/>
                    <w:szCs w:val="24"/>
                  </w:rPr>
                </w:rPrChange>
              </w:rPr>
            </w:pPr>
            <w:r w:rsidRPr="008A26CA">
              <w:rPr>
                <w:rFonts w:asciiTheme="majorHAnsi" w:hAnsiTheme="majorHAnsi"/>
                <w:sz w:val="24"/>
                <w:szCs w:val="24"/>
                <w:rPrChange w:id="1654" w:author="DS" w:date="2014-09-22T14:54:00Z">
                  <w:rPr>
                    <w:rFonts w:ascii="Calibri" w:hAnsi="Calibri"/>
                    <w:sz w:val="24"/>
                    <w:szCs w:val="24"/>
                  </w:rPr>
                </w:rPrChange>
              </w:rPr>
              <w:t xml:space="preserve">Students receive counseling division services </w:t>
            </w:r>
            <w:r w:rsidR="004E3936" w:rsidRPr="008A26CA">
              <w:rPr>
                <w:rFonts w:asciiTheme="majorHAnsi" w:hAnsiTheme="majorHAnsi"/>
                <w:sz w:val="24"/>
                <w:szCs w:val="24"/>
                <w:rPrChange w:id="1655" w:author="DS" w:date="2014-09-22T14:54:00Z">
                  <w:rPr>
                    <w:rFonts w:ascii="Calibri" w:hAnsi="Calibri"/>
                    <w:sz w:val="24"/>
                    <w:szCs w:val="24"/>
                  </w:rPr>
                </w:rPrChange>
              </w:rPr>
              <w:t xml:space="preserve">in many modalities including </w:t>
            </w:r>
            <w:r w:rsidRPr="008A26CA">
              <w:rPr>
                <w:rFonts w:asciiTheme="majorHAnsi" w:hAnsiTheme="majorHAnsi"/>
                <w:sz w:val="24"/>
                <w:szCs w:val="24"/>
                <w:rPrChange w:id="1656" w:author="DS" w:date="2014-09-22T14:54:00Z">
                  <w:rPr>
                    <w:rFonts w:ascii="Calibri" w:hAnsi="Calibri"/>
                    <w:sz w:val="24"/>
                    <w:szCs w:val="24"/>
                  </w:rPr>
                </w:rPrChange>
              </w:rPr>
              <w:t>in-p</w:t>
            </w:r>
            <w:r w:rsidR="00990493" w:rsidRPr="008A26CA">
              <w:rPr>
                <w:rFonts w:asciiTheme="majorHAnsi" w:hAnsiTheme="majorHAnsi"/>
                <w:sz w:val="24"/>
                <w:szCs w:val="24"/>
                <w:rPrChange w:id="1657" w:author="DS" w:date="2014-09-22T14:54:00Z">
                  <w:rPr>
                    <w:rFonts w:ascii="Calibri" w:hAnsi="Calibri"/>
                    <w:sz w:val="24"/>
                    <w:szCs w:val="24"/>
                  </w:rPr>
                </w:rPrChange>
              </w:rPr>
              <w:t>erson, email, phone and online via</w:t>
            </w:r>
            <w:r w:rsidRPr="008A26CA">
              <w:rPr>
                <w:rFonts w:asciiTheme="majorHAnsi" w:hAnsiTheme="majorHAnsi"/>
                <w:sz w:val="24"/>
                <w:szCs w:val="24"/>
                <w:rPrChange w:id="1658" w:author="DS" w:date="2014-09-22T14:54:00Z">
                  <w:rPr>
                    <w:rFonts w:ascii="Calibri" w:hAnsi="Calibri"/>
                    <w:sz w:val="24"/>
                    <w:szCs w:val="24"/>
                  </w:rPr>
                </w:rPrChange>
              </w:rPr>
              <w:t xml:space="preserve"> Skype if applicable and available.  All counselors respond to students in these ways since students ask a majority of their questions through</w:t>
            </w:r>
            <w:r w:rsidR="00990493" w:rsidRPr="008A26CA">
              <w:rPr>
                <w:rFonts w:asciiTheme="majorHAnsi" w:hAnsiTheme="majorHAnsi"/>
                <w:sz w:val="24"/>
                <w:szCs w:val="24"/>
                <w:rPrChange w:id="1659" w:author="DS" w:date="2014-09-22T14:54:00Z">
                  <w:rPr>
                    <w:rFonts w:ascii="Calibri" w:hAnsi="Calibri"/>
                    <w:sz w:val="24"/>
                    <w:szCs w:val="24"/>
                  </w:rPr>
                </w:rPrChange>
              </w:rPr>
              <w:t xml:space="preserve"> ASK Foothill or through their MyP</w:t>
            </w:r>
            <w:r w:rsidRPr="008A26CA">
              <w:rPr>
                <w:rFonts w:asciiTheme="majorHAnsi" w:hAnsiTheme="majorHAnsi"/>
                <w:sz w:val="24"/>
                <w:szCs w:val="24"/>
                <w:rPrChange w:id="1660" w:author="DS" w:date="2014-09-22T14:54:00Z">
                  <w:rPr>
                    <w:rFonts w:ascii="Calibri" w:hAnsi="Calibri"/>
                    <w:sz w:val="24"/>
                    <w:szCs w:val="24"/>
                  </w:rPr>
                </w:rPrChange>
              </w:rPr>
              <w:t xml:space="preserve">ortal system.  </w:t>
            </w:r>
          </w:p>
          <w:p w14:paraId="3282E6A1" w14:textId="77777777" w:rsidR="009F1B16" w:rsidRPr="008A26CA" w:rsidRDefault="009F1B16" w:rsidP="003A46BA">
            <w:pPr>
              <w:tabs>
                <w:tab w:val="center" w:pos="4320"/>
                <w:tab w:val="right" w:pos="8640"/>
              </w:tabs>
              <w:rPr>
                <w:rFonts w:asciiTheme="majorHAnsi" w:hAnsiTheme="majorHAnsi"/>
                <w:sz w:val="24"/>
                <w:szCs w:val="24"/>
                <w:rPrChange w:id="1661" w:author="DS" w:date="2014-09-22T14:54:00Z">
                  <w:rPr>
                    <w:rFonts w:ascii="Calibri" w:hAnsi="Calibri"/>
                    <w:sz w:val="24"/>
                    <w:szCs w:val="24"/>
                  </w:rPr>
                </w:rPrChange>
              </w:rPr>
            </w:pPr>
          </w:p>
          <w:p w14:paraId="62D66F73" w14:textId="77777777" w:rsidR="001A00B8" w:rsidRPr="008A26CA" w:rsidRDefault="001A00B8" w:rsidP="003A46BA">
            <w:pPr>
              <w:rPr>
                <w:rFonts w:asciiTheme="majorHAnsi" w:hAnsiTheme="majorHAnsi"/>
                <w:sz w:val="24"/>
                <w:szCs w:val="24"/>
                <w:rPrChange w:id="1662" w:author="DS" w:date="2014-09-22T14:54:00Z">
                  <w:rPr>
                    <w:rFonts w:ascii="Calibri" w:hAnsi="Calibri"/>
                    <w:sz w:val="24"/>
                    <w:szCs w:val="24"/>
                  </w:rPr>
                </w:rPrChange>
              </w:rPr>
            </w:pPr>
            <w:r w:rsidRPr="008A26CA">
              <w:rPr>
                <w:rFonts w:asciiTheme="majorHAnsi" w:hAnsiTheme="majorHAnsi"/>
                <w:sz w:val="24"/>
                <w:szCs w:val="24"/>
                <w:rPrChange w:id="1663" w:author="DS" w:date="2014-09-22T14:54:00Z">
                  <w:rPr>
                    <w:rFonts w:ascii="Calibri" w:hAnsi="Calibri"/>
                    <w:sz w:val="24"/>
                    <w:szCs w:val="24"/>
                  </w:rPr>
                </w:rPrChange>
              </w:rPr>
              <w:t xml:space="preserve">When students first go through the </w:t>
            </w:r>
            <w:r w:rsidR="00725E6A" w:rsidRPr="008A26CA">
              <w:rPr>
                <w:rFonts w:asciiTheme="majorHAnsi" w:hAnsiTheme="majorHAnsi"/>
                <w:sz w:val="24"/>
                <w:szCs w:val="24"/>
                <w:rPrChange w:id="1664" w:author="DS" w:date="2014-09-22T14:54:00Z">
                  <w:rPr>
                    <w:rFonts w:ascii="Calibri" w:hAnsi="Calibri"/>
                    <w:sz w:val="24"/>
                    <w:szCs w:val="24"/>
                  </w:rPr>
                </w:rPrChange>
              </w:rPr>
              <w:t xml:space="preserve">orientation and </w:t>
            </w:r>
            <w:r w:rsidRPr="008A26CA">
              <w:rPr>
                <w:rFonts w:asciiTheme="majorHAnsi" w:hAnsiTheme="majorHAnsi"/>
                <w:sz w:val="24"/>
                <w:szCs w:val="24"/>
                <w:rPrChange w:id="1665" w:author="DS" w:date="2014-09-22T14:54:00Z">
                  <w:rPr>
                    <w:rFonts w:ascii="Calibri" w:hAnsi="Calibri"/>
                    <w:sz w:val="24"/>
                    <w:szCs w:val="24"/>
                  </w:rPr>
                </w:rPrChange>
              </w:rPr>
              <w:t>as</w:t>
            </w:r>
            <w:r w:rsidR="00725E6A" w:rsidRPr="008A26CA">
              <w:rPr>
                <w:rFonts w:asciiTheme="majorHAnsi" w:hAnsiTheme="majorHAnsi"/>
                <w:sz w:val="24"/>
                <w:szCs w:val="24"/>
                <w:rPrChange w:id="1666" w:author="DS" w:date="2014-09-22T14:54:00Z">
                  <w:rPr>
                    <w:rFonts w:ascii="Calibri" w:hAnsi="Calibri"/>
                    <w:sz w:val="24"/>
                    <w:szCs w:val="24"/>
                  </w:rPr>
                </w:rPrChange>
              </w:rPr>
              <w:t xml:space="preserve">sessment </w:t>
            </w:r>
            <w:r w:rsidRPr="008A26CA">
              <w:rPr>
                <w:rFonts w:asciiTheme="majorHAnsi" w:hAnsiTheme="majorHAnsi"/>
                <w:sz w:val="24"/>
                <w:szCs w:val="24"/>
                <w:rPrChange w:id="1667" w:author="DS" w:date="2014-09-22T14:54:00Z">
                  <w:rPr>
                    <w:rFonts w:ascii="Calibri" w:hAnsi="Calibri"/>
                    <w:sz w:val="24"/>
                    <w:szCs w:val="24"/>
                  </w:rPr>
                </w:rPrChange>
              </w:rPr>
              <w:t>process</w:t>
            </w:r>
            <w:r w:rsidR="00725E6A" w:rsidRPr="008A26CA">
              <w:rPr>
                <w:rFonts w:asciiTheme="majorHAnsi" w:hAnsiTheme="majorHAnsi"/>
                <w:sz w:val="24"/>
                <w:szCs w:val="24"/>
                <w:rPrChange w:id="1668" w:author="DS" w:date="2014-09-22T14:54:00Z">
                  <w:rPr>
                    <w:rFonts w:ascii="Calibri" w:hAnsi="Calibri"/>
                    <w:sz w:val="24"/>
                    <w:szCs w:val="24"/>
                  </w:rPr>
                </w:rPrChange>
              </w:rPr>
              <w:t>es</w:t>
            </w:r>
            <w:r w:rsidRPr="008A26CA">
              <w:rPr>
                <w:rFonts w:asciiTheme="majorHAnsi" w:hAnsiTheme="majorHAnsi"/>
                <w:sz w:val="24"/>
                <w:szCs w:val="24"/>
                <w:rPrChange w:id="1669" w:author="DS" w:date="2014-09-22T14:54:00Z">
                  <w:rPr>
                    <w:rFonts w:ascii="Calibri" w:hAnsi="Calibri"/>
                    <w:sz w:val="24"/>
                    <w:szCs w:val="24"/>
                  </w:rPr>
                </w:rPrChange>
              </w:rPr>
              <w:t>, they are then scheduled to meet with a counselor, who assists the students from that point on in their college career at Foothill College</w:t>
            </w:r>
            <w:r w:rsidR="0049437F" w:rsidRPr="008A26CA">
              <w:rPr>
                <w:rFonts w:asciiTheme="majorHAnsi" w:hAnsiTheme="majorHAnsi"/>
                <w:sz w:val="24"/>
                <w:szCs w:val="24"/>
                <w:rPrChange w:id="1670" w:author="DS" w:date="2014-09-22T14:54:00Z">
                  <w:rPr>
                    <w:rFonts w:ascii="Calibri" w:hAnsi="Calibri"/>
                    <w:sz w:val="24"/>
                    <w:szCs w:val="24"/>
                  </w:rPr>
                </w:rPrChange>
              </w:rPr>
              <w:t>.  Counselors no longer</w:t>
            </w:r>
            <w:r w:rsidRPr="008A26CA">
              <w:rPr>
                <w:rFonts w:asciiTheme="majorHAnsi" w:hAnsiTheme="majorHAnsi"/>
                <w:sz w:val="24"/>
                <w:szCs w:val="24"/>
                <w:rPrChange w:id="1671" w:author="DS" w:date="2014-09-22T14:54:00Z">
                  <w:rPr>
                    <w:rFonts w:ascii="Calibri" w:hAnsi="Calibri"/>
                    <w:sz w:val="24"/>
                    <w:szCs w:val="24"/>
                  </w:rPr>
                </w:rPrChange>
              </w:rPr>
              <w:t xml:space="preserve"> see students on a dro</w:t>
            </w:r>
            <w:r w:rsidR="0049437F" w:rsidRPr="008A26CA">
              <w:rPr>
                <w:rFonts w:asciiTheme="majorHAnsi" w:hAnsiTheme="majorHAnsi"/>
                <w:sz w:val="24"/>
                <w:szCs w:val="24"/>
                <w:rPrChange w:id="1672" w:author="DS" w:date="2014-09-22T14:54:00Z">
                  <w:rPr>
                    <w:rFonts w:ascii="Calibri" w:hAnsi="Calibri"/>
                    <w:sz w:val="24"/>
                    <w:szCs w:val="24"/>
                  </w:rPr>
                </w:rPrChange>
              </w:rPr>
              <w:t xml:space="preserve">p-in basis, as </w:t>
            </w:r>
            <w:r w:rsidR="00725E6A" w:rsidRPr="008A26CA">
              <w:rPr>
                <w:rFonts w:asciiTheme="majorHAnsi" w:hAnsiTheme="majorHAnsi"/>
                <w:sz w:val="24"/>
                <w:szCs w:val="24"/>
                <w:rPrChange w:id="1673" w:author="DS" w:date="2014-09-22T14:54:00Z">
                  <w:rPr>
                    <w:rFonts w:ascii="Calibri" w:hAnsi="Calibri"/>
                    <w:sz w:val="24"/>
                    <w:szCs w:val="24"/>
                  </w:rPr>
                </w:rPrChange>
              </w:rPr>
              <w:t>the</w:t>
            </w:r>
            <w:r w:rsidRPr="008A26CA">
              <w:rPr>
                <w:rFonts w:asciiTheme="majorHAnsi" w:hAnsiTheme="majorHAnsi"/>
                <w:sz w:val="24"/>
                <w:szCs w:val="24"/>
                <w:rPrChange w:id="1674" w:author="DS" w:date="2014-09-22T14:54:00Z">
                  <w:rPr>
                    <w:rFonts w:ascii="Calibri" w:hAnsi="Calibri"/>
                    <w:sz w:val="24"/>
                    <w:szCs w:val="24"/>
                  </w:rPr>
                </w:rPrChange>
              </w:rPr>
              <w:t xml:space="preserve"> </w:t>
            </w:r>
            <w:r w:rsidR="0049437F" w:rsidRPr="008A26CA">
              <w:rPr>
                <w:rFonts w:asciiTheme="majorHAnsi" w:hAnsiTheme="majorHAnsi"/>
                <w:sz w:val="24"/>
                <w:szCs w:val="24"/>
                <w:rPrChange w:id="1675" w:author="DS" w:date="2014-09-22T14:54:00Z">
                  <w:rPr>
                    <w:rFonts w:ascii="Calibri" w:hAnsi="Calibri"/>
                    <w:sz w:val="24"/>
                    <w:szCs w:val="24"/>
                  </w:rPr>
                </w:rPrChange>
              </w:rPr>
              <w:t xml:space="preserve">short 10-minute drop-in sessions proved to be inefficient to address most issues. </w:t>
            </w:r>
            <w:r w:rsidR="004E3936" w:rsidRPr="008A26CA">
              <w:rPr>
                <w:rFonts w:asciiTheme="majorHAnsi" w:hAnsiTheme="majorHAnsi"/>
                <w:sz w:val="24"/>
                <w:szCs w:val="24"/>
                <w:rPrChange w:id="1676" w:author="DS" w:date="2014-09-22T14:54:00Z">
                  <w:rPr>
                    <w:rFonts w:ascii="Calibri" w:hAnsi="Calibri"/>
                    <w:sz w:val="24"/>
                    <w:szCs w:val="24"/>
                  </w:rPr>
                </w:rPrChange>
              </w:rPr>
              <w:t xml:space="preserve">Students </w:t>
            </w:r>
            <w:r w:rsidR="009F1B16" w:rsidRPr="008A26CA">
              <w:rPr>
                <w:rFonts w:asciiTheme="majorHAnsi" w:hAnsiTheme="majorHAnsi"/>
                <w:sz w:val="24"/>
                <w:szCs w:val="24"/>
                <w:rPrChange w:id="1677" w:author="DS" w:date="2014-09-22T14:54:00Z">
                  <w:rPr>
                    <w:rFonts w:ascii="Calibri" w:hAnsi="Calibri"/>
                    <w:sz w:val="24"/>
                    <w:szCs w:val="24"/>
                  </w:rPr>
                </w:rPrChange>
              </w:rPr>
              <w:t xml:space="preserve">are also served through </w:t>
            </w:r>
            <w:r w:rsidRPr="008A26CA">
              <w:rPr>
                <w:rFonts w:asciiTheme="majorHAnsi" w:hAnsiTheme="majorHAnsi"/>
                <w:sz w:val="24"/>
                <w:szCs w:val="24"/>
                <w:rPrChange w:id="1678" w:author="DS" w:date="2014-09-22T14:54:00Z">
                  <w:rPr>
                    <w:rFonts w:ascii="Calibri" w:hAnsi="Calibri"/>
                    <w:sz w:val="24"/>
                    <w:szCs w:val="24"/>
                  </w:rPr>
                </w:rPrChange>
              </w:rPr>
              <w:t>the 2 Counselor Specialist positions</w:t>
            </w:r>
            <w:r w:rsidR="004E3936" w:rsidRPr="008A26CA">
              <w:rPr>
                <w:rFonts w:asciiTheme="majorHAnsi" w:hAnsiTheme="majorHAnsi"/>
                <w:sz w:val="24"/>
                <w:szCs w:val="24"/>
                <w:rPrChange w:id="1679" w:author="DS" w:date="2014-09-22T14:54:00Z">
                  <w:rPr>
                    <w:rFonts w:ascii="Calibri" w:hAnsi="Calibri"/>
                    <w:sz w:val="24"/>
                    <w:szCs w:val="24"/>
                  </w:rPr>
                </w:rPrChange>
              </w:rPr>
              <w:t xml:space="preserve">. These staff provides students with </w:t>
            </w:r>
            <w:r w:rsidR="0049437F" w:rsidRPr="008A26CA">
              <w:rPr>
                <w:rFonts w:asciiTheme="majorHAnsi" w:hAnsiTheme="majorHAnsi"/>
                <w:sz w:val="24"/>
                <w:szCs w:val="24"/>
                <w:rPrChange w:id="1680" w:author="DS" w:date="2014-09-22T14:54:00Z">
                  <w:rPr>
                    <w:rFonts w:ascii="Calibri" w:hAnsi="Calibri"/>
                    <w:sz w:val="24"/>
                    <w:szCs w:val="24"/>
                  </w:rPr>
                </w:rPrChange>
              </w:rPr>
              <w:t xml:space="preserve">assistance </w:t>
            </w:r>
            <w:r w:rsidR="004E3936" w:rsidRPr="008A26CA">
              <w:rPr>
                <w:rFonts w:asciiTheme="majorHAnsi" w:hAnsiTheme="majorHAnsi"/>
                <w:sz w:val="24"/>
                <w:szCs w:val="24"/>
                <w:rPrChange w:id="1681" w:author="DS" w:date="2014-09-22T14:54:00Z">
                  <w:rPr>
                    <w:rFonts w:ascii="Calibri" w:hAnsi="Calibri"/>
                    <w:sz w:val="24"/>
                    <w:szCs w:val="24"/>
                  </w:rPr>
                </w:rPrChange>
              </w:rPr>
              <w:t>getting</w:t>
            </w:r>
            <w:r w:rsidR="009F1B16" w:rsidRPr="008A26CA">
              <w:rPr>
                <w:rFonts w:asciiTheme="majorHAnsi" w:hAnsiTheme="majorHAnsi"/>
                <w:sz w:val="24"/>
                <w:szCs w:val="24"/>
                <w:rPrChange w:id="1682" w:author="DS" w:date="2014-09-22T14:54:00Z">
                  <w:rPr>
                    <w:rFonts w:ascii="Calibri" w:hAnsi="Calibri"/>
                    <w:sz w:val="24"/>
                    <w:szCs w:val="24"/>
                  </w:rPr>
                </w:rPrChange>
              </w:rPr>
              <w:t xml:space="preserve"> pre-requisites cleared, holds on their accounts cleared, quick questions regarding how to use Degree Works, and general questions about college policies</w:t>
            </w:r>
            <w:r w:rsidR="004E3936" w:rsidRPr="008A26CA">
              <w:rPr>
                <w:rFonts w:asciiTheme="majorHAnsi" w:hAnsiTheme="majorHAnsi"/>
                <w:sz w:val="24"/>
                <w:szCs w:val="24"/>
                <w:rPrChange w:id="1683" w:author="DS" w:date="2014-09-22T14:54:00Z">
                  <w:rPr>
                    <w:rFonts w:ascii="Calibri" w:hAnsi="Calibri"/>
                    <w:sz w:val="24"/>
                    <w:szCs w:val="24"/>
                  </w:rPr>
                </w:rPrChange>
              </w:rPr>
              <w:t>, procedures</w:t>
            </w:r>
            <w:r w:rsidR="009F1B16" w:rsidRPr="008A26CA">
              <w:rPr>
                <w:rFonts w:asciiTheme="majorHAnsi" w:hAnsiTheme="majorHAnsi"/>
                <w:sz w:val="24"/>
                <w:szCs w:val="24"/>
                <w:rPrChange w:id="1684" w:author="DS" w:date="2014-09-22T14:54:00Z">
                  <w:rPr>
                    <w:rFonts w:ascii="Calibri" w:hAnsi="Calibri"/>
                    <w:sz w:val="24"/>
                    <w:szCs w:val="24"/>
                  </w:rPr>
                </w:rPrChange>
              </w:rPr>
              <w:t xml:space="preserve"> and</w:t>
            </w:r>
            <w:r w:rsidR="004E3936" w:rsidRPr="008A26CA">
              <w:rPr>
                <w:rFonts w:asciiTheme="majorHAnsi" w:hAnsiTheme="majorHAnsi"/>
                <w:sz w:val="24"/>
                <w:szCs w:val="24"/>
                <w:rPrChange w:id="1685" w:author="DS" w:date="2014-09-22T14:54:00Z">
                  <w:rPr>
                    <w:rFonts w:ascii="Calibri" w:hAnsi="Calibri"/>
                    <w:sz w:val="24"/>
                    <w:szCs w:val="24"/>
                  </w:rPr>
                </w:rPrChange>
              </w:rPr>
              <w:t>/or deadlines</w:t>
            </w:r>
            <w:r w:rsidRPr="008A26CA">
              <w:rPr>
                <w:rFonts w:asciiTheme="majorHAnsi" w:hAnsiTheme="majorHAnsi"/>
                <w:sz w:val="24"/>
                <w:szCs w:val="24"/>
                <w:rPrChange w:id="1686" w:author="DS" w:date="2014-09-22T14:54:00Z">
                  <w:rPr>
                    <w:rFonts w:ascii="Calibri" w:hAnsi="Calibri"/>
                    <w:sz w:val="24"/>
                    <w:szCs w:val="24"/>
                  </w:rPr>
                </w:rPrChange>
              </w:rPr>
              <w:t>.  Students are better prepared for their appointments with a counselor and have more time to really address their needs without the appointment being weighed down with clerical or administrative tasks.</w:t>
            </w:r>
            <w:r w:rsidR="00B5327F" w:rsidRPr="008A26CA">
              <w:rPr>
                <w:rFonts w:asciiTheme="majorHAnsi" w:hAnsiTheme="majorHAnsi"/>
                <w:sz w:val="24"/>
                <w:szCs w:val="24"/>
                <w:rPrChange w:id="1687" w:author="DS" w:date="2014-09-22T14:54:00Z">
                  <w:rPr>
                    <w:rFonts w:ascii="Calibri" w:hAnsi="Calibri"/>
                    <w:sz w:val="24"/>
                    <w:szCs w:val="24"/>
                  </w:rPr>
                </w:rPrChange>
              </w:rPr>
              <w:t xml:space="preserve">  On average, there is </w:t>
            </w:r>
            <w:r w:rsidR="00022D6F" w:rsidRPr="008A26CA">
              <w:rPr>
                <w:rFonts w:asciiTheme="majorHAnsi" w:hAnsiTheme="majorHAnsi"/>
                <w:sz w:val="24"/>
                <w:szCs w:val="24"/>
                <w:rPrChange w:id="1688" w:author="DS" w:date="2014-09-22T14:54:00Z">
                  <w:rPr>
                    <w:rFonts w:ascii="Calibri" w:hAnsi="Calibri"/>
                    <w:sz w:val="24"/>
                    <w:szCs w:val="24"/>
                  </w:rPr>
                </w:rPrChange>
              </w:rPr>
              <w:t>a two-</w:t>
            </w:r>
            <w:r w:rsidR="00B5327F" w:rsidRPr="008A26CA">
              <w:rPr>
                <w:rFonts w:asciiTheme="majorHAnsi" w:hAnsiTheme="majorHAnsi"/>
                <w:sz w:val="24"/>
                <w:szCs w:val="24"/>
                <w:rPrChange w:id="1689" w:author="DS" w:date="2014-09-22T14:54:00Z">
                  <w:rPr>
                    <w:rFonts w:ascii="Calibri" w:hAnsi="Calibri"/>
                    <w:sz w:val="24"/>
                    <w:szCs w:val="24"/>
                  </w:rPr>
                </w:rPrChange>
              </w:rPr>
              <w:t xml:space="preserve">week waiting period to see a counselor.  </w:t>
            </w:r>
            <w:r w:rsidR="00022D6F" w:rsidRPr="008A26CA">
              <w:rPr>
                <w:rFonts w:asciiTheme="majorHAnsi" w:hAnsiTheme="majorHAnsi"/>
                <w:sz w:val="24"/>
                <w:szCs w:val="24"/>
                <w:rPrChange w:id="1690" w:author="DS" w:date="2014-09-22T14:54:00Z">
                  <w:rPr>
                    <w:rFonts w:ascii="Calibri" w:hAnsi="Calibri"/>
                    <w:sz w:val="24"/>
                    <w:szCs w:val="24"/>
                  </w:rPr>
                </w:rPrChange>
              </w:rPr>
              <w:t xml:space="preserve">Foothill College is in the process of hiring more part time counselors to </w:t>
            </w:r>
            <w:r w:rsidR="004E3936" w:rsidRPr="008A26CA">
              <w:rPr>
                <w:rFonts w:asciiTheme="majorHAnsi" w:hAnsiTheme="majorHAnsi"/>
                <w:sz w:val="24"/>
                <w:szCs w:val="24"/>
                <w:rPrChange w:id="1691" w:author="DS" w:date="2014-09-22T14:54:00Z">
                  <w:rPr>
                    <w:rFonts w:ascii="Calibri" w:hAnsi="Calibri"/>
                    <w:sz w:val="24"/>
                    <w:szCs w:val="24"/>
                  </w:rPr>
                </w:rPrChange>
              </w:rPr>
              <w:t>reduce this wait time.</w:t>
            </w:r>
          </w:p>
          <w:p w14:paraId="577E7B1F" w14:textId="77777777" w:rsidR="004E3936" w:rsidRPr="008A26CA" w:rsidRDefault="004E3936" w:rsidP="003A46BA">
            <w:pPr>
              <w:tabs>
                <w:tab w:val="center" w:pos="4320"/>
                <w:tab w:val="right" w:pos="8640"/>
              </w:tabs>
              <w:rPr>
                <w:rFonts w:asciiTheme="majorHAnsi" w:hAnsiTheme="majorHAnsi"/>
                <w:sz w:val="24"/>
                <w:szCs w:val="24"/>
                <w:rPrChange w:id="1692" w:author="DS" w:date="2014-09-22T14:54:00Z">
                  <w:rPr>
                    <w:rFonts w:ascii="Calibri" w:hAnsi="Calibri"/>
                    <w:sz w:val="24"/>
                    <w:szCs w:val="24"/>
                  </w:rPr>
                </w:rPrChange>
              </w:rPr>
            </w:pPr>
          </w:p>
          <w:p w14:paraId="698F6F9C" w14:textId="2B937FB5" w:rsidR="005370E0" w:rsidRPr="008A26CA" w:rsidRDefault="001A00B8" w:rsidP="003A46BA">
            <w:pPr>
              <w:rPr>
                <w:rFonts w:asciiTheme="majorHAnsi" w:hAnsiTheme="majorHAnsi"/>
                <w:sz w:val="24"/>
                <w:szCs w:val="24"/>
                <w:rPrChange w:id="1693" w:author="DS" w:date="2014-09-22T14:54:00Z">
                  <w:rPr>
                    <w:rFonts w:ascii="Calibri" w:hAnsi="Calibri"/>
                    <w:sz w:val="24"/>
                    <w:szCs w:val="24"/>
                  </w:rPr>
                </w:rPrChange>
              </w:rPr>
            </w:pPr>
            <w:r w:rsidRPr="008A26CA">
              <w:rPr>
                <w:rFonts w:asciiTheme="majorHAnsi" w:hAnsiTheme="majorHAnsi"/>
                <w:sz w:val="24"/>
                <w:szCs w:val="24"/>
                <w:rPrChange w:id="1694" w:author="DS" w:date="2014-09-22T14:54:00Z">
                  <w:rPr>
                    <w:rFonts w:ascii="Calibri" w:hAnsi="Calibri"/>
                    <w:sz w:val="24"/>
                    <w:szCs w:val="24"/>
                  </w:rPr>
                </w:rPrChange>
              </w:rPr>
              <w:t>Counselors take the time in ½ hour appointments</w:t>
            </w:r>
            <w:r w:rsidR="00B5327F" w:rsidRPr="008A26CA">
              <w:rPr>
                <w:rFonts w:asciiTheme="majorHAnsi" w:hAnsiTheme="majorHAnsi"/>
                <w:sz w:val="24"/>
                <w:szCs w:val="24"/>
                <w:rPrChange w:id="1695" w:author="DS" w:date="2014-09-22T14:54:00Z">
                  <w:rPr>
                    <w:rFonts w:ascii="Calibri" w:hAnsi="Calibri"/>
                    <w:sz w:val="24"/>
                    <w:szCs w:val="24"/>
                  </w:rPr>
                </w:rPrChange>
              </w:rPr>
              <w:t xml:space="preserve"> (via online, phone or in-person)</w:t>
            </w:r>
            <w:r w:rsidRPr="008A26CA">
              <w:rPr>
                <w:rFonts w:asciiTheme="majorHAnsi" w:hAnsiTheme="majorHAnsi"/>
                <w:sz w:val="24"/>
                <w:szCs w:val="24"/>
                <w:rPrChange w:id="1696" w:author="DS" w:date="2014-09-22T14:54:00Z">
                  <w:rPr>
                    <w:rFonts w:ascii="Calibri" w:hAnsi="Calibri"/>
                    <w:sz w:val="24"/>
                    <w:szCs w:val="24"/>
                  </w:rPr>
                </w:rPrChange>
              </w:rPr>
              <w:t xml:space="preserve"> to discuss issues such as types of majors Foothill College offers, transfer opportunities, career possibilities associated with their m</w:t>
            </w:r>
            <w:r w:rsidR="008B4EF7" w:rsidRPr="008A26CA">
              <w:rPr>
                <w:rFonts w:asciiTheme="majorHAnsi" w:hAnsiTheme="majorHAnsi"/>
                <w:sz w:val="24"/>
                <w:szCs w:val="24"/>
                <w:rPrChange w:id="1697" w:author="DS" w:date="2014-09-22T14:54:00Z">
                  <w:rPr>
                    <w:rFonts w:ascii="Calibri" w:hAnsi="Calibri"/>
                    <w:sz w:val="24"/>
                    <w:szCs w:val="24"/>
                  </w:rPr>
                </w:rPrChange>
              </w:rPr>
              <w:t xml:space="preserve">ajor, financial aid questions, </w:t>
            </w:r>
            <w:r w:rsidRPr="008A26CA">
              <w:rPr>
                <w:rFonts w:asciiTheme="majorHAnsi" w:hAnsiTheme="majorHAnsi"/>
                <w:sz w:val="24"/>
                <w:szCs w:val="24"/>
                <w:rPrChange w:id="1698" w:author="DS" w:date="2014-09-22T14:54:00Z">
                  <w:rPr>
                    <w:rFonts w:ascii="Calibri" w:hAnsi="Calibri"/>
                    <w:sz w:val="24"/>
                    <w:szCs w:val="24"/>
                  </w:rPr>
                </w:rPrChange>
              </w:rPr>
              <w:t>time management as it relates to the number of courses students want to take and the amount of hours they work, family obligation</w:t>
            </w:r>
            <w:r w:rsidR="0049437F" w:rsidRPr="008A26CA">
              <w:rPr>
                <w:rFonts w:asciiTheme="majorHAnsi" w:hAnsiTheme="majorHAnsi"/>
                <w:sz w:val="24"/>
                <w:szCs w:val="24"/>
                <w:rPrChange w:id="1699" w:author="DS" w:date="2014-09-22T14:54:00Z">
                  <w:rPr>
                    <w:rFonts w:ascii="Calibri" w:hAnsi="Calibri"/>
                    <w:sz w:val="24"/>
                    <w:szCs w:val="24"/>
                  </w:rPr>
                </w:rPrChange>
              </w:rPr>
              <w:t>s</w:t>
            </w:r>
            <w:r w:rsidRPr="008A26CA">
              <w:rPr>
                <w:rFonts w:asciiTheme="majorHAnsi" w:hAnsiTheme="majorHAnsi"/>
                <w:sz w:val="24"/>
                <w:szCs w:val="24"/>
                <w:rPrChange w:id="1700" w:author="DS" w:date="2014-09-22T14:54:00Z">
                  <w:rPr>
                    <w:rFonts w:ascii="Calibri" w:hAnsi="Calibri"/>
                    <w:sz w:val="24"/>
                    <w:szCs w:val="24"/>
                  </w:rPr>
                </w:rPrChange>
              </w:rPr>
              <w:t>, etc.</w:t>
            </w:r>
            <w:r w:rsidR="008B4EF7" w:rsidRPr="008A26CA">
              <w:rPr>
                <w:rFonts w:asciiTheme="majorHAnsi" w:hAnsiTheme="majorHAnsi"/>
                <w:sz w:val="24"/>
                <w:szCs w:val="24"/>
                <w:rPrChange w:id="1701" w:author="DS" w:date="2014-09-22T14:54:00Z">
                  <w:rPr>
                    <w:rFonts w:ascii="Calibri" w:hAnsi="Calibri"/>
                    <w:sz w:val="24"/>
                    <w:szCs w:val="24"/>
                  </w:rPr>
                </w:rPrChange>
              </w:rPr>
              <w:t xml:space="preserve"> </w:t>
            </w:r>
            <w:r w:rsidR="00DD126B" w:rsidRPr="008A26CA">
              <w:rPr>
                <w:rFonts w:asciiTheme="majorHAnsi" w:hAnsiTheme="majorHAnsi"/>
                <w:sz w:val="24"/>
                <w:szCs w:val="24"/>
                <w:rPrChange w:id="1702" w:author="DS" w:date="2014-09-22T14:54:00Z">
                  <w:rPr>
                    <w:rFonts w:ascii="Calibri" w:hAnsi="Calibri"/>
                    <w:sz w:val="24"/>
                    <w:szCs w:val="24"/>
                  </w:rPr>
                </w:rPrChange>
              </w:rPr>
              <w:t xml:space="preserve">For students who are Veterans or DSPS, their appointments times are </w:t>
            </w:r>
            <w:del w:id="1703" w:author="Jerry Cellilo" w:date="2014-09-23T13:42:00Z">
              <w:r w:rsidR="00DD126B" w:rsidRPr="008A26CA" w:rsidDel="000D625B">
                <w:rPr>
                  <w:rFonts w:asciiTheme="majorHAnsi" w:hAnsiTheme="majorHAnsi"/>
                  <w:sz w:val="24"/>
                  <w:szCs w:val="24"/>
                  <w:rPrChange w:id="1704" w:author="DS" w:date="2014-09-22T14:54:00Z">
                    <w:rPr>
                      <w:rFonts w:ascii="Calibri" w:hAnsi="Calibri"/>
                      <w:sz w:val="24"/>
                      <w:szCs w:val="24"/>
                    </w:rPr>
                  </w:rPrChange>
                </w:rPr>
                <w:delText xml:space="preserve">for </w:delText>
              </w:r>
            </w:del>
            <w:r w:rsidR="00DD126B" w:rsidRPr="008A26CA">
              <w:rPr>
                <w:rFonts w:asciiTheme="majorHAnsi" w:hAnsiTheme="majorHAnsi"/>
                <w:sz w:val="24"/>
                <w:szCs w:val="24"/>
                <w:rPrChange w:id="1705" w:author="DS" w:date="2014-09-22T14:54:00Z">
                  <w:rPr>
                    <w:rFonts w:ascii="Calibri" w:hAnsi="Calibri"/>
                    <w:sz w:val="24"/>
                    <w:szCs w:val="24"/>
                  </w:rPr>
                </w:rPrChange>
              </w:rPr>
              <w:t>50 minutes.</w:t>
            </w:r>
          </w:p>
          <w:p w14:paraId="71E0B074" w14:textId="77777777" w:rsidR="005370E0" w:rsidRPr="008A26CA" w:rsidRDefault="005370E0" w:rsidP="003A46BA">
            <w:pPr>
              <w:tabs>
                <w:tab w:val="center" w:pos="4320"/>
                <w:tab w:val="right" w:pos="8640"/>
              </w:tabs>
              <w:rPr>
                <w:rFonts w:asciiTheme="majorHAnsi" w:hAnsiTheme="majorHAnsi"/>
                <w:sz w:val="24"/>
                <w:szCs w:val="24"/>
                <w:rPrChange w:id="1706" w:author="DS" w:date="2014-09-22T14:54:00Z">
                  <w:rPr>
                    <w:rFonts w:ascii="Calibri" w:hAnsi="Calibri"/>
                    <w:sz w:val="24"/>
                    <w:szCs w:val="24"/>
                  </w:rPr>
                </w:rPrChange>
              </w:rPr>
            </w:pPr>
          </w:p>
          <w:p w14:paraId="5AE23ADD" w14:textId="6A30BB8E" w:rsidR="005370E0" w:rsidRPr="008A26CA" w:rsidRDefault="008B4EF7" w:rsidP="003A46BA">
            <w:pPr>
              <w:rPr>
                <w:rFonts w:asciiTheme="majorHAnsi" w:hAnsiTheme="majorHAnsi"/>
                <w:sz w:val="24"/>
                <w:szCs w:val="24"/>
                <w:rPrChange w:id="1707" w:author="DS" w:date="2014-09-22T14:54:00Z">
                  <w:rPr>
                    <w:rFonts w:ascii="Calibri" w:hAnsi="Calibri"/>
                    <w:sz w:val="24"/>
                    <w:szCs w:val="24"/>
                  </w:rPr>
                </w:rPrChange>
              </w:rPr>
            </w:pPr>
            <w:r w:rsidRPr="008A26CA">
              <w:rPr>
                <w:rFonts w:asciiTheme="majorHAnsi" w:hAnsiTheme="majorHAnsi"/>
                <w:sz w:val="24"/>
                <w:szCs w:val="24"/>
                <w:rPrChange w:id="1708" w:author="DS" w:date="2014-09-22T14:54:00Z">
                  <w:rPr>
                    <w:rFonts w:ascii="Calibri" w:hAnsi="Calibri"/>
                    <w:sz w:val="24"/>
                    <w:szCs w:val="24"/>
                  </w:rPr>
                </w:rPrChange>
              </w:rPr>
              <w:t>Counselors also work with students to help create their educational plan. As part of the follow-up to general and at-risk students, counselors work to change and/or update educational plan</w:t>
            </w:r>
            <w:r w:rsidR="0049437F" w:rsidRPr="008A26CA">
              <w:rPr>
                <w:rFonts w:asciiTheme="majorHAnsi" w:hAnsiTheme="majorHAnsi"/>
                <w:sz w:val="24"/>
                <w:szCs w:val="24"/>
                <w:rPrChange w:id="1709" w:author="DS" w:date="2014-09-22T14:54:00Z">
                  <w:rPr>
                    <w:rFonts w:ascii="Calibri" w:hAnsi="Calibri"/>
                    <w:sz w:val="24"/>
                    <w:szCs w:val="24"/>
                  </w:rPr>
                </w:rPrChange>
              </w:rPr>
              <w:t>s</w:t>
            </w:r>
            <w:r w:rsidRPr="008A26CA">
              <w:rPr>
                <w:rFonts w:asciiTheme="majorHAnsi" w:hAnsiTheme="majorHAnsi"/>
                <w:sz w:val="24"/>
                <w:szCs w:val="24"/>
                <w:rPrChange w:id="1710" w:author="DS" w:date="2014-09-22T14:54:00Z">
                  <w:rPr>
                    <w:rFonts w:ascii="Calibri" w:hAnsi="Calibri"/>
                    <w:sz w:val="24"/>
                    <w:szCs w:val="24"/>
                  </w:rPr>
                </w:rPrChange>
              </w:rPr>
              <w:t xml:space="preserve"> as needed.  </w:t>
            </w:r>
            <w:r w:rsidR="00B5327F" w:rsidRPr="008A26CA">
              <w:rPr>
                <w:rFonts w:asciiTheme="majorHAnsi" w:hAnsiTheme="majorHAnsi"/>
                <w:sz w:val="24"/>
                <w:szCs w:val="24"/>
                <w:rPrChange w:id="1711" w:author="DS" w:date="2014-09-22T14:54:00Z">
                  <w:rPr>
                    <w:rFonts w:ascii="Calibri" w:hAnsi="Calibri"/>
                    <w:sz w:val="24"/>
                    <w:szCs w:val="24"/>
                  </w:rPr>
                </w:rPrChange>
              </w:rPr>
              <w:t>Students also must see a counselor when petitioning to take over 25 quarter units in a single quarter, have a financial aid over-the 120 unit limit</w:t>
            </w:r>
            <w:r w:rsidR="0049437F" w:rsidRPr="008A26CA">
              <w:rPr>
                <w:rFonts w:asciiTheme="majorHAnsi" w:hAnsiTheme="majorHAnsi"/>
                <w:sz w:val="24"/>
                <w:szCs w:val="24"/>
                <w:rPrChange w:id="1712" w:author="DS" w:date="2014-09-22T14:54:00Z">
                  <w:rPr>
                    <w:rFonts w:ascii="Calibri" w:hAnsi="Calibri"/>
                    <w:sz w:val="24"/>
                    <w:szCs w:val="24"/>
                  </w:rPr>
                </w:rPrChange>
              </w:rPr>
              <w:t xml:space="preserve"> waived</w:t>
            </w:r>
            <w:r w:rsidR="00B5327F" w:rsidRPr="008A26CA">
              <w:rPr>
                <w:rFonts w:asciiTheme="majorHAnsi" w:hAnsiTheme="majorHAnsi"/>
                <w:sz w:val="24"/>
                <w:szCs w:val="24"/>
                <w:rPrChange w:id="1713" w:author="DS" w:date="2014-09-22T14:54:00Z">
                  <w:rPr>
                    <w:rFonts w:ascii="Calibri" w:hAnsi="Calibri"/>
                    <w:sz w:val="24"/>
                    <w:szCs w:val="24"/>
                  </w:rPr>
                </w:rPrChange>
              </w:rPr>
              <w:t xml:space="preserve">, IGETC certification and </w:t>
            </w:r>
            <w:r w:rsidR="0049437F" w:rsidRPr="008A26CA">
              <w:rPr>
                <w:rFonts w:asciiTheme="majorHAnsi" w:hAnsiTheme="majorHAnsi"/>
                <w:sz w:val="24"/>
                <w:szCs w:val="24"/>
                <w:rPrChange w:id="1714" w:author="DS" w:date="2014-09-22T14:54:00Z">
                  <w:rPr>
                    <w:rFonts w:ascii="Calibri" w:hAnsi="Calibri"/>
                    <w:sz w:val="24"/>
                    <w:szCs w:val="24"/>
                  </w:rPr>
                </w:rPrChange>
              </w:rPr>
              <w:t xml:space="preserve">for </w:t>
            </w:r>
            <w:r w:rsidR="00B5327F" w:rsidRPr="008A26CA">
              <w:rPr>
                <w:rFonts w:asciiTheme="majorHAnsi" w:hAnsiTheme="majorHAnsi"/>
                <w:sz w:val="24"/>
                <w:szCs w:val="24"/>
                <w:rPrChange w:id="1715" w:author="DS" w:date="2014-09-22T14:54:00Z">
                  <w:rPr>
                    <w:rFonts w:ascii="Calibri" w:hAnsi="Calibri"/>
                    <w:sz w:val="24"/>
                    <w:szCs w:val="24"/>
                  </w:rPr>
                </w:rPrChange>
              </w:rPr>
              <w:t>graduation petitions. In addition, c</w:t>
            </w:r>
            <w:r w:rsidRPr="008A26CA">
              <w:rPr>
                <w:rFonts w:asciiTheme="majorHAnsi" w:hAnsiTheme="majorHAnsi"/>
                <w:sz w:val="24"/>
                <w:szCs w:val="24"/>
                <w:rPrChange w:id="1716" w:author="DS" w:date="2014-09-22T14:54:00Z">
                  <w:rPr>
                    <w:rFonts w:ascii="Calibri" w:hAnsi="Calibri"/>
                    <w:sz w:val="24"/>
                    <w:szCs w:val="24"/>
                  </w:rPr>
                </w:rPrChange>
              </w:rPr>
              <w:t>ounselors are a support system for students</w:t>
            </w:r>
            <w:ins w:id="1717" w:author="Jerry Cellilo" w:date="2014-09-23T13:44:00Z">
              <w:r w:rsidR="000D625B">
                <w:rPr>
                  <w:rFonts w:asciiTheme="majorHAnsi" w:hAnsiTheme="majorHAnsi"/>
                  <w:sz w:val="24"/>
                  <w:szCs w:val="24"/>
                </w:rPr>
                <w:t xml:space="preserve"> </w:t>
              </w:r>
              <w:r w:rsidR="000D625B" w:rsidRPr="000D625B">
                <w:rPr>
                  <w:rFonts w:asciiTheme="majorHAnsi" w:hAnsiTheme="majorHAnsi"/>
                  <w:sz w:val="24"/>
                  <w:szCs w:val="24"/>
                </w:rPr>
                <w:t>regarding</w:t>
              </w:r>
            </w:ins>
            <w:del w:id="1718" w:author="Jerry Cellilo" w:date="2014-09-23T13:44:00Z">
              <w:r w:rsidRPr="008A26CA" w:rsidDel="000D625B">
                <w:rPr>
                  <w:rFonts w:asciiTheme="majorHAnsi" w:hAnsiTheme="majorHAnsi"/>
                  <w:sz w:val="24"/>
                  <w:szCs w:val="24"/>
                  <w:rPrChange w:id="1719" w:author="DS" w:date="2014-09-22T14:54:00Z">
                    <w:rPr>
                      <w:rFonts w:ascii="Calibri" w:hAnsi="Calibri"/>
                      <w:sz w:val="24"/>
                      <w:szCs w:val="24"/>
                    </w:rPr>
                  </w:rPrChange>
                </w:rPr>
                <w:delText xml:space="preserve"> in regards to</w:delText>
              </w:r>
            </w:del>
            <w:r w:rsidRPr="008A26CA">
              <w:rPr>
                <w:rFonts w:asciiTheme="majorHAnsi" w:hAnsiTheme="majorHAnsi"/>
                <w:sz w:val="24"/>
                <w:szCs w:val="24"/>
                <w:rPrChange w:id="1720" w:author="DS" w:date="2014-09-22T14:54:00Z">
                  <w:rPr>
                    <w:rFonts w:ascii="Calibri" w:hAnsi="Calibri"/>
                    <w:sz w:val="24"/>
                    <w:szCs w:val="24"/>
                  </w:rPr>
                </w:rPrChange>
              </w:rPr>
              <w:t xml:space="preserve"> personal issues that may be impeding their college progress.  </w:t>
            </w:r>
          </w:p>
          <w:p w14:paraId="786A2CBA" w14:textId="77777777" w:rsidR="005370E0" w:rsidRPr="008A26CA" w:rsidRDefault="005370E0" w:rsidP="003A46BA">
            <w:pPr>
              <w:tabs>
                <w:tab w:val="center" w:pos="4320"/>
                <w:tab w:val="right" w:pos="8640"/>
              </w:tabs>
              <w:rPr>
                <w:rFonts w:asciiTheme="majorHAnsi" w:hAnsiTheme="majorHAnsi"/>
                <w:sz w:val="24"/>
                <w:szCs w:val="24"/>
                <w:rPrChange w:id="1721" w:author="DS" w:date="2014-09-22T14:54:00Z">
                  <w:rPr>
                    <w:rFonts w:ascii="Calibri" w:hAnsi="Calibri"/>
                    <w:sz w:val="24"/>
                    <w:szCs w:val="24"/>
                  </w:rPr>
                </w:rPrChange>
              </w:rPr>
            </w:pPr>
          </w:p>
          <w:p w14:paraId="2A464721" w14:textId="607E54FE" w:rsidR="001A00B8" w:rsidRPr="008A26CA" w:rsidRDefault="008B4EF7" w:rsidP="003A46BA">
            <w:pPr>
              <w:rPr>
                <w:rFonts w:asciiTheme="majorHAnsi" w:hAnsiTheme="majorHAnsi"/>
                <w:sz w:val="24"/>
                <w:szCs w:val="24"/>
                <w:rPrChange w:id="1722" w:author="DS" w:date="2014-09-22T14:54:00Z">
                  <w:rPr>
                    <w:rFonts w:ascii="Calibri" w:hAnsi="Calibri"/>
                    <w:sz w:val="24"/>
                    <w:szCs w:val="24"/>
                  </w:rPr>
                </w:rPrChange>
              </w:rPr>
            </w:pPr>
            <w:r w:rsidRPr="008A26CA">
              <w:rPr>
                <w:rFonts w:asciiTheme="majorHAnsi" w:hAnsiTheme="majorHAnsi"/>
                <w:sz w:val="24"/>
                <w:szCs w:val="24"/>
                <w:rPrChange w:id="1723" w:author="DS" w:date="2014-09-22T14:54:00Z">
                  <w:rPr>
                    <w:rFonts w:ascii="Calibri" w:hAnsi="Calibri"/>
                    <w:sz w:val="24"/>
                    <w:szCs w:val="24"/>
                  </w:rPr>
                </w:rPrChange>
              </w:rPr>
              <w:t>For students, meeting with a counselor is essential, particularly when they are faced with academic or progress proba</w:t>
            </w:r>
            <w:r w:rsidR="00B5327F" w:rsidRPr="008A26CA">
              <w:rPr>
                <w:rFonts w:asciiTheme="majorHAnsi" w:hAnsiTheme="majorHAnsi"/>
                <w:sz w:val="24"/>
                <w:szCs w:val="24"/>
                <w:rPrChange w:id="1724" w:author="DS" w:date="2014-09-22T14:54:00Z">
                  <w:rPr>
                    <w:rFonts w:ascii="Calibri" w:hAnsi="Calibri"/>
                    <w:sz w:val="24"/>
                    <w:szCs w:val="24"/>
                  </w:rPr>
                </w:rPrChange>
              </w:rPr>
              <w:t xml:space="preserve">tion. </w:t>
            </w:r>
            <w:r w:rsidR="005370E0" w:rsidRPr="008A26CA">
              <w:rPr>
                <w:rFonts w:asciiTheme="majorHAnsi" w:hAnsiTheme="majorHAnsi"/>
                <w:sz w:val="24"/>
                <w:szCs w:val="24"/>
                <w:rPrChange w:id="1725" w:author="DS" w:date="2014-09-22T14:54:00Z">
                  <w:rPr>
                    <w:rFonts w:ascii="Calibri" w:hAnsi="Calibri"/>
                    <w:sz w:val="24"/>
                    <w:szCs w:val="24"/>
                  </w:rPr>
                </w:rPrChange>
              </w:rPr>
              <w:t xml:space="preserve">Once students have applied to the college and have obtained a college ID number, they can make an appointment to see a counselor. </w:t>
            </w:r>
            <w:r w:rsidR="00B5327F" w:rsidRPr="008A26CA">
              <w:rPr>
                <w:rFonts w:asciiTheme="majorHAnsi" w:hAnsiTheme="majorHAnsi"/>
                <w:sz w:val="24"/>
                <w:szCs w:val="24"/>
                <w:rPrChange w:id="1726" w:author="DS" w:date="2014-09-22T14:54:00Z">
                  <w:rPr>
                    <w:rFonts w:ascii="Calibri" w:hAnsi="Calibri"/>
                    <w:sz w:val="24"/>
                    <w:szCs w:val="24"/>
                  </w:rPr>
                </w:rPrChange>
              </w:rPr>
              <w:t>Typically, students see a counselor at least once a qu</w:t>
            </w:r>
            <w:r w:rsidR="00990493" w:rsidRPr="008A26CA">
              <w:rPr>
                <w:rFonts w:asciiTheme="majorHAnsi" w:hAnsiTheme="majorHAnsi"/>
                <w:sz w:val="24"/>
                <w:szCs w:val="24"/>
                <w:rPrChange w:id="1727" w:author="DS" w:date="2014-09-22T14:54:00Z">
                  <w:rPr>
                    <w:rFonts w:ascii="Calibri" w:hAnsi="Calibri"/>
                    <w:sz w:val="24"/>
                    <w:szCs w:val="24"/>
                  </w:rPr>
                </w:rPrChange>
              </w:rPr>
              <w:t>arter or on an as-needed basis throughout their time at college.</w:t>
            </w:r>
            <w:r w:rsidR="005370E0" w:rsidRPr="008A26CA">
              <w:rPr>
                <w:rFonts w:asciiTheme="majorHAnsi" w:hAnsiTheme="majorHAnsi"/>
                <w:sz w:val="24"/>
                <w:szCs w:val="24"/>
                <w:rPrChange w:id="1728" w:author="DS" w:date="2014-09-22T14:54:00Z">
                  <w:rPr>
                    <w:rFonts w:ascii="Calibri" w:hAnsi="Calibri"/>
                    <w:sz w:val="24"/>
                    <w:szCs w:val="24"/>
                  </w:rPr>
                </w:rPrChange>
              </w:rPr>
              <w:t xml:space="preserve"> </w:t>
            </w:r>
          </w:p>
          <w:p w14:paraId="652381EC" w14:textId="77777777" w:rsidR="00EA5D89" w:rsidRPr="008A26CA" w:rsidRDefault="00EA5D89" w:rsidP="003A46BA">
            <w:pPr>
              <w:tabs>
                <w:tab w:val="center" w:pos="4320"/>
                <w:tab w:val="right" w:pos="8640"/>
              </w:tabs>
              <w:rPr>
                <w:rFonts w:asciiTheme="majorHAnsi" w:hAnsiTheme="majorHAnsi"/>
                <w:sz w:val="24"/>
                <w:szCs w:val="24"/>
                <w:rPrChange w:id="1729" w:author="DS" w:date="2014-09-22T14:54:00Z">
                  <w:rPr>
                    <w:rFonts w:ascii="Calibri" w:hAnsi="Calibri"/>
                    <w:sz w:val="24"/>
                    <w:szCs w:val="24"/>
                  </w:rPr>
                </w:rPrChange>
              </w:rPr>
            </w:pPr>
          </w:p>
        </w:tc>
      </w:tr>
      <w:tr w:rsidR="00C70450" w:rsidRPr="008A26CA" w14:paraId="22D2104E" w14:textId="77777777">
        <w:tc>
          <w:tcPr>
            <w:tcW w:w="10044" w:type="dxa"/>
            <w:shd w:val="clear" w:color="auto" w:fill="auto"/>
          </w:tcPr>
          <w:p w14:paraId="028F15D6" w14:textId="77777777" w:rsidR="00C70450" w:rsidRPr="008A26CA" w:rsidRDefault="00C70450" w:rsidP="002E5F85">
            <w:pPr>
              <w:numPr>
                <w:ilvl w:val="0"/>
                <w:numId w:val="8"/>
              </w:numPr>
              <w:tabs>
                <w:tab w:val="left" w:pos="720"/>
              </w:tabs>
              <w:overflowPunct/>
              <w:ind w:left="720" w:hanging="360"/>
              <w:textAlignment w:val="auto"/>
              <w:rPr>
                <w:rFonts w:asciiTheme="majorHAnsi" w:hAnsiTheme="majorHAnsi"/>
                <w:sz w:val="24"/>
                <w:szCs w:val="24"/>
                <w:rPrChange w:id="1730" w:author="DS" w:date="2014-09-22T14:54:00Z">
                  <w:rPr>
                    <w:rFonts w:ascii="Calibri" w:hAnsi="Calibri"/>
                  </w:rPr>
                </w:rPrChange>
              </w:rPr>
            </w:pPr>
            <w:r w:rsidRPr="008A26CA">
              <w:rPr>
                <w:rFonts w:asciiTheme="majorHAnsi" w:hAnsiTheme="majorHAnsi"/>
                <w:sz w:val="24"/>
                <w:szCs w:val="24"/>
                <w:rPrChange w:id="1731" w:author="DS" w:date="2014-09-22T14:54:00Z">
                  <w:rPr>
                    <w:rFonts w:ascii="Calibri" w:hAnsi="Calibri"/>
                  </w:rPr>
                </w:rPrChange>
              </w:rPr>
              <w:t>Describe the type of assistance provided to help students develop an abbreviated student education plan and the scope and content of the plan.</w:t>
            </w:r>
          </w:p>
          <w:p w14:paraId="4645652B" w14:textId="77777777" w:rsidR="007A65EE" w:rsidRPr="008A26CA" w:rsidRDefault="007A65EE" w:rsidP="003A46BA">
            <w:pPr>
              <w:tabs>
                <w:tab w:val="left" w:pos="720"/>
                <w:tab w:val="center" w:pos="4320"/>
                <w:tab w:val="right" w:pos="8640"/>
              </w:tabs>
              <w:overflowPunct/>
              <w:textAlignment w:val="auto"/>
              <w:rPr>
                <w:rFonts w:asciiTheme="majorHAnsi" w:hAnsiTheme="majorHAnsi"/>
                <w:sz w:val="24"/>
                <w:szCs w:val="24"/>
                <w:rPrChange w:id="1732" w:author="DS" w:date="2014-09-22T14:54:00Z">
                  <w:rPr>
                    <w:rFonts w:ascii="Calibri" w:hAnsi="Calibri"/>
                    <w:sz w:val="24"/>
                    <w:szCs w:val="24"/>
                  </w:rPr>
                </w:rPrChange>
              </w:rPr>
            </w:pPr>
          </w:p>
          <w:p w14:paraId="6F4705D3" w14:textId="6A981478" w:rsidR="00EA5D89" w:rsidRPr="008A26CA" w:rsidRDefault="00990493" w:rsidP="003A46BA">
            <w:pPr>
              <w:tabs>
                <w:tab w:val="left" w:pos="720"/>
              </w:tabs>
              <w:overflowPunct/>
              <w:textAlignment w:val="auto"/>
              <w:rPr>
                <w:rFonts w:asciiTheme="majorHAnsi" w:hAnsiTheme="majorHAnsi"/>
                <w:sz w:val="24"/>
                <w:szCs w:val="24"/>
                <w:rPrChange w:id="1733" w:author="DS" w:date="2014-09-22T14:54:00Z">
                  <w:rPr>
                    <w:rFonts w:ascii="Calibri" w:hAnsi="Calibri"/>
                    <w:sz w:val="24"/>
                    <w:szCs w:val="24"/>
                  </w:rPr>
                </w:rPrChange>
              </w:rPr>
            </w:pPr>
            <w:r w:rsidRPr="008A26CA">
              <w:rPr>
                <w:rFonts w:asciiTheme="majorHAnsi" w:hAnsiTheme="majorHAnsi"/>
                <w:sz w:val="24"/>
                <w:szCs w:val="24"/>
                <w:rPrChange w:id="1734" w:author="DS" w:date="2014-09-22T14:54:00Z">
                  <w:rPr>
                    <w:rFonts w:ascii="Calibri" w:hAnsi="Calibri"/>
                    <w:sz w:val="24"/>
                    <w:szCs w:val="24"/>
                  </w:rPr>
                </w:rPrChange>
              </w:rPr>
              <w:t xml:space="preserve">After students apply to the college, </w:t>
            </w:r>
            <w:ins w:id="1735" w:author="Jerry Cellilo" w:date="2014-09-23T13:45:00Z">
              <w:r w:rsidR="000D625B">
                <w:rPr>
                  <w:rFonts w:asciiTheme="majorHAnsi" w:hAnsiTheme="majorHAnsi"/>
                  <w:sz w:val="24"/>
                  <w:szCs w:val="24"/>
                </w:rPr>
                <w:t xml:space="preserve">they </w:t>
              </w:r>
            </w:ins>
            <w:r w:rsidRPr="008A26CA">
              <w:rPr>
                <w:rFonts w:asciiTheme="majorHAnsi" w:hAnsiTheme="majorHAnsi"/>
                <w:sz w:val="24"/>
                <w:szCs w:val="24"/>
                <w:rPrChange w:id="1736" w:author="DS" w:date="2014-09-22T14:54:00Z">
                  <w:rPr>
                    <w:rFonts w:ascii="Calibri" w:hAnsi="Calibri"/>
                    <w:sz w:val="24"/>
                    <w:szCs w:val="24"/>
                  </w:rPr>
                </w:rPrChange>
              </w:rPr>
              <w:t xml:space="preserve">are given an orientation to the college and take their assessment tests, they then </w:t>
            </w:r>
            <w:r w:rsidR="007A65EE" w:rsidRPr="008A26CA">
              <w:rPr>
                <w:rFonts w:asciiTheme="majorHAnsi" w:hAnsiTheme="majorHAnsi"/>
                <w:sz w:val="24"/>
                <w:szCs w:val="24"/>
                <w:rPrChange w:id="1737" w:author="DS" w:date="2014-09-22T14:54:00Z">
                  <w:rPr>
                    <w:rFonts w:ascii="Calibri" w:hAnsi="Calibri"/>
                    <w:sz w:val="24"/>
                    <w:szCs w:val="24"/>
                  </w:rPr>
                </w:rPrChange>
              </w:rPr>
              <w:t xml:space="preserve">either take the mandatory CNSL 5 Orientation to College course to do an abbreviated and comprehensive educational plan, or if students have 30 or more quarter units from another institution and </w:t>
            </w:r>
            <w:r w:rsidR="0049437F" w:rsidRPr="008A26CA">
              <w:rPr>
                <w:rFonts w:asciiTheme="majorHAnsi" w:hAnsiTheme="majorHAnsi"/>
                <w:sz w:val="24"/>
                <w:szCs w:val="24"/>
                <w:rPrChange w:id="1738" w:author="DS" w:date="2014-09-22T14:54:00Z">
                  <w:rPr>
                    <w:rFonts w:ascii="Calibri" w:hAnsi="Calibri"/>
                    <w:sz w:val="24"/>
                    <w:szCs w:val="24"/>
                  </w:rPr>
                </w:rPrChange>
              </w:rPr>
              <w:t xml:space="preserve">requested a </w:t>
            </w:r>
            <w:r w:rsidR="007A65EE" w:rsidRPr="008A26CA">
              <w:rPr>
                <w:rFonts w:asciiTheme="majorHAnsi" w:hAnsiTheme="majorHAnsi"/>
                <w:sz w:val="24"/>
                <w:szCs w:val="24"/>
                <w:rPrChange w:id="1739" w:author="DS" w:date="2014-09-22T14:54:00Z">
                  <w:rPr>
                    <w:rFonts w:ascii="Calibri" w:hAnsi="Calibri"/>
                    <w:sz w:val="24"/>
                    <w:szCs w:val="24"/>
                  </w:rPr>
                </w:rPrChange>
              </w:rPr>
              <w:t>waive</w:t>
            </w:r>
            <w:r w:rsidR="0049437F" w:rsidRPr="008A26CA">
              <w:rPr>
                <w:rFonts w:asciiTheme="majorHAnsi" w:hAnsiTheme="majorHAnsi"/>
                <w:sz w:val="24"/>
                <w:szCs w:val="24"/>
                <w:rPrChange w:id="1740" w:author="DS" w:date="2014-09-22T14:54:00Z">
                  <w:rPr>
                    <w:rFonts w:ascii="Calibri" w:hAnsi="Calibri"/>
                    <w:sz w:val="24"/>
                    <w:szCs w:val="24"/>
                  </w:rPr>
                </w:rPrChange>
              </w:rPr>
              <w:t>r of</w:t>
            </w:r>
            <w:r w:rsidR="007A65EE" w:rsidRPr="008A26CA">
              <w:rPr>
                <w:rFonts w:asciiTheme="majorHAnsi" w:hAnsiTheme="majorHAnsi"/>
                <w:sz w:val="24"/>
                <w:szCs w:val="24"/>
                <w:rPrChange w:id="1741" w:author="DS" w:date="2014-09-22T14:54:00Z">
                  <w:rPr>
                    <w:rFonts w:ascii="Calibri" w:hAnsi="Calibri"/>
                    <w:sz w:val="24"/>
                    <w:szCs w:val="24"/>
                  </w:rPr>
                </w:rPrChange>
              </w:rPr>
              <w:t xml:space="preserve"> CNSL 5, the</w:t>
            </w:r>
            <w:r w:rsidR="0049437F" w:rsidRPr="008A26CA">
              <w:rPr>
                <w:rFonts w:asciiTheme="majorHAnsi" w:hAnsiTheme="majorHAnsi"/>
                <w:sz w:val="24"/>
                <w:szCs w:val="24"/>
                <w:rPrChange w:id="1742" w:author="DS" w:date="2014-09-22T14:54:00Z">
                  <w:rPr>
                    <w:rFonts w:ascii="Calibri" w:hAnsi="Calibri"/>
                    <w:sz w:val="24"/>
                    <w:szCs w:val="24"/>
                  </w:rPr>
                </w:rPrChange>
              </w:rPr>
              <w:t>y</w:t>
            </w:r>
            <w:r w:rsidR="007A65EE" w:rsidRPr="008A26CA">
              <w:rPr>
                <w:rFonts w:asciiTheme="majorHAnsi" w:hAnsiTheme="majorHAnsi"/>
                <w:sz w:val="24"/>
                <w:szCs w:val="24"/>
                <w:rPrChange w:id="1743" w:author="DS" w:date="2014-09-22T14:54:00Z">
                  <w:rPr>
                    <w:rFonts w:ascii="Calibri" w:hAnsi="Calibri"/>
                    <w:sz w:val="24"/>
                    <w:szCs w:val="24"/>
                  </w:rPr>
                </w:rPrChange>
              </w:rPr>
              <w:t xml:space="preserve"> can see a counselor for their abbreviated and comprehensive plan.</w:t>
            </w:r>
          </w:p>
          <w:p w14:paraId="12B77361" w14:textId="77777777" w:rsidR="00EA5D89" w:rsidRPr="008A26CA" w:rsidRDefault="00EA5D89" w:rsidP="003A46BA">
            <w:pPr>
              <w:tabs>
                <w:tab w:val="left" w:pos="720"/>
                <w:tab w:val="center" w:pos="4320"/>
                <w:tab w:val="right" w:pos="8640"/>
              </w:tabs>
              <w:overflowPunct/>
              <w:textAlignment w:val="auto"/>
              <w:rPr>
                <w:rFonts w:asciiTheme="majorHAnsi" w:hAnsiTheme="majorHAnsi"/>
                <w:sz w:val="24"/>
                <w:szCs w:val="24"/>
                <w:rPrChange w:id="1744" w:author="DS" w:date="2014-09-22T14:54:00Z">
                  <w:rPr>
                    <w:rFonts w:ascii="Calibri" w:hAnsi="Calibri"/>
                    <w:sz w:val="24"/>
                    <w:szCs w:val="24"/>
                  </w:rPr>
                </w:rPrChange>
              </w:rPr>
            </w:pPr>
          </w:p>
        </w:tc>
      </w:tr>
      <w:tr w:rsidR="00C70450" w:rsidRPr="008A26CA" w14:paraId="46DE6AD3" w14:textId="77777777">
        <w:tc>
          <w:tcPr>
            <w:tcW w:w="10044" w:type="dxa"/>
            <w:shd w:val="clear" w:color="auto" w:fill="auto"/>
          </w:tcPr>
          <w:p w14:paraId="6FC83F6C" w14:textId="77777777" w:rsidR="00C70450" w:rsidRPr="008A26CA" w:rsidRDefault="00C70450" w:rsidP="002E5F85">
            <w:pPr>
              <w:numPr>
                <w:ilvl w:val="0"/>
                <w:numId w:val="8"/>
              </w:numPr>
              <w:tabs>
                <w:tab w:val="left" w:pos="720"/>
              </w:tabs>
              <w:overflowPunct/>
              <w:ind w:left="720" w:hanging="360"/>
              <w:textAlignment w:val="auto"/>
              <w:rPr>
                <w:rFonts w:asciiTheme="majorHAnsi" w:hAnsiTheme="majorHAnsi"/>
                <w:sz w:val="24"/>
                <w:szCs w:val="24"/>
                <w:rPrChange w:id="1745" w:author="DS" w:date="2014-09-22T14:54:00Z">
                  <w:rPr>
                    <w:rFonts w:ascii="Calibri" w:hAnsi="Calibri"/>
                  </w:rPr>
                </w:rPrChange>
              </w:rPr>
            </w:pPr>
            <w:r w:rsidRPr="008A26CA">
              <w:rPr>
                <w:rFonts w:asciiTheme="majorHAnsi" w:hAnsiTheme="majorHAnsi"/>
                <w:sz w:val="24"/>
                <w:szCs w:val="24"/>
                <w:rPrChange w:id="1746" w:author="DS" w:date="2014-09-22T14:54:00Z">
                  <w:rPr>
                    <w:rFonts w:ascii="Calibri" w:hAnsi="Calibri"/>
                  </w:rPr>
                </w:rPrChange>
              </w:rPr>
              <w:t>Describe the type of assistance provided to help students develop a comprehensive student education plan that identifies the student’s education goal, course of study, and the courses, service</w:t>
            </w:r>
            <w:r w:rsidR="00807412" w:rsidRPr="008A26CA">
              <w:rPr>
                <w:rFonts w:asciiTheme="majorHAnsi" w:hAnsiTheme="majorHAnsi"/>
                <w:sz w:val="24"/>
                <w:szCs w:val="24"/>
                <w:rPrChange w:id="1747" w:author="DS" w:date="2014-09-22T14:54:00Z">
                  <w:rPr>
                    <w:rFonts w:ascii="Calibri" w:hAnsi="Calibri"/>
                  </w:rPr>
                </w:rPrChange>
              </w:rPr>
              <w:t>s</w:t>
            </w:r>
            <w:r w:rsidRPr="008A26CA">
              <w:rPr>
                <w:rFonts w:asciiTheme="majorHAnsi" w:hAnsiTheme="majorHAnsi"/>
                <w:sz w:val="24"/>
                <w:szCs w:val="24"/>
                <w:rPrChange w:id="1748" w:author="DS" w:date="2014-09-22T14:54:00Z">
                  <w:rPr>
                    <w:rFonts w:ascii="Calibri" w:hAnsi="Calibri"/>
                  </w:rPr>
                </w:rPrChange>
              </w:rPr>
              <w:t>, and programs to be used to achieve them.</w:t>
            </w:r>
          </w:p>
          <w:p w14:paraId="70361030" w14:textId="77777777" w:rsidR="00EA5D89" w:rsidRPr="008A26CA" w:rsidRDefault="00EA5D89" w:rsidP="003A46BA">
            <w:pPr>
              <w:tabs>
                <w:tab w:val="left" w:pos="720"/>
                <w:tab w:val="center" w:pos="4320"/>
                <w:tab w:val="right" w:pos="8640"/>
              </w:tabs>
              <w:overflowPunct/>
              <w:textAlignment w:val="auto"/>
              <w:rPr>
                <w:rFonts w:asciiTheme="majorHAnsi" w:hAnsiTheme="majorHAnsi"/>
                <w:sz w:val="24"/>
                <w:szCs w:val="24"/>
                <w:rPrChange w:id="1749" w:author="DS" w:date="2014-09-22T14:54:00Z">
                  <w:rPr>
                    <w:rFonts w:ascii="Calibri" w:hAnsi="Calibri"/>
                    <w:sz w:val="24"/>
                    <w:szCs w:val="24"/>
                  </w:rPr>
                </w:rPrChange>
              </w:rPr>
            </w:pPr>
          </w:p>
          <w:p w14:paraId="6517E850" w14:textId="77777777" w:rsidR="0049437F" w:rsidRPr="008A26CA" w:rsidRDefault="0049437F" w:rsidP="0049437F">
            <w:pPr>
              <w:tabs>
                <w:tab w:val="left" w:pos="720"/>
              </w:tabs>
              <w:overflowPunct/>
              <w:textAlignment w:val="auto"/>
              <w:rPr>
                <w:rFonts w:asciiTheme="majorHAnsi" w:hAnsiTheme="majorHAnsi"/>
                <w:sz w:val="24"/>
                <w:szCs w:val="24"/>
                <w:rPrChange w:id="1750" w:author="DS" w:date="2014-09-22T14:54:00Z">
                  <w:rPr>
                    <w:rFonts w:ascii="Calibri" w:hAnsi="Calibri"/>
                    <w:sz w:val="24"/>
                    <w:szCs w:val="24"/>
                  </w:rPr>
                </w:rPrChange>
              </w:rPr>
            </w:pPr>
            <w:r w:rsidRPr="008A26CA">
              <w:rPr>
                <w:rFonts w:asciiTheme="majorHAnsi" w:hAnsiTheme="majorHAnsi"/>
                <w:sz w:val="24"/>
                <w:szCs w:val="24"/>
                <w:rPrChange w:id="1751" w:author="DS" w:date="2014-09-22T14:54:00Z">
                  <w:rPr>
                    <w:rFonts w:ascii="Calibri" w:hAnsi="Calibri"/>
                    <w:sz w:val="24"/>
                    <w:szCs w:val="24"/>
                  </w:rPr>
                </w:rPrChange>
              </w:rPr>
              <w:t>After students apply to the college, are given an orientation to the college and take their assessment tests, they then either take the mandatory CNSL 5 Orientation to College course to do an abbreviated and comprehensive educational plan, or if students have 30 or more quarter units from another institution and requested a waiver of CNSL 5, they can see a counselor for their abbreviated and comprehensive plan.</w:t>
            </w:r>
          </w:p>
          <w:p w14:paraId="5222BB71" w14:textId="77777777" w:rsidR="00DD126B" w:rsidRPr="008A26CA" w:rsidRDefault="00DD126B" w:rsidP="0049437F">
            <w:pPr>
              <w:tabs>
                <w:tab w:val="left" w:pos="720"/>
                <w:tab w:val="center" w:pos="4320"/>
                <w:tab w:val="right" w:pos="8640"/>
              </w:tabs>
              <w:overflowPunct/>
              <w:textAlignment w:val="auto"/>
              <w:rPr>
                <w:rFonts w:asciiTheme="majorHAnsi" w:hAnsiTheme="majorHAnsi"/>
                <w:sz w:val="24"/>
                <w:szCs w:val="24"/>
                <w:rPrChange w:id="1752" w:author="DS" w:date="2014-09-22T14:54:00Z">
                  <w:rPr>
                    <w:rFonts w:ascii="Calibri" w:hAnsi="Calibri"/>
                    <w:sz w:val="24"/>
                    <w:szCs w:val="24"/>
                  </w:rPr>
                </w:rPrChange>
              </w:rPr>
            </w:pPr>
          </w:p>
          <w:p w14:paraId="61382E09" w14:textId="77777777" w:rsidR="00414119" w:rsidRPr="008A26CA" w:rsidRDefault="00414119" w:rsidP="007A65EE">
            <w:pPr>
              <w:tabs>
                <w:tab w:val="left" w:pos="720"/>
              </w:tabs>
              <w:overflowPunct/>
              <w:textAlignment w:val="auto"/>
              <w:rPr>
                <w:rFonts w:asciiTheme="majorHAnsi" w:hAnsiTheme="majorHAnsi"/>
                <w:sz w:val="24"/>
                <w:szCs w:val="24"/>
                <w:rPrChange w:id="1753" w:author="DS" w:date="2014-09-22T14:54:00Z">
                  <w:rPr>
                    <w:rFonts w:ascii="Calibri" w:hAnsi="Calibri"/>
                    <w:sz w:val="24"/>
                    <w:szCs w:val="24"/>
                  </w:rPr>
                </w:rPrChange>
              </w:rPr>
            </w:pPr>
            <w:r w:rsidRPr="008A26CA">
              <w:rPr>
                <w:rFonts w:asciiTheme="majorHAnsi" w:hAnsiTheme="majorHAnsi"/>
                <w:sz w:val="24"/>
                <w:szCs w:val="24"/>
                <w:rPrChange w:id="1754" w:author="DS" w:date="2014-09-22T14:54:00Z">
                  <w:rPr>
                    <w:rFonts w:ascii="Calibri" w:hAnsi="Calibri"/>
                    <w:sz w:val="24"/>
                    <w:szCs w:val="24"/>
                  </w:rPr>
                </w:rPrChange>
              </w:rPr>
              <w:t xml:space="preserve">Students can explore career, major and transfer possibilities with a counselor as the abbreviated and comprehensive educational plan is built.  Students also explore course selection in regards to general education classes and discuss this with their counselor as the educational plans are built.  Through certain assessments (True Colors through EUREKA Career Exploration, STRONG Interest Inventory, Myers-Briggs Type Indicator, etc.) and various Foothill College counseling classes, students are able to be better prepared in the session with their counselor to discuss career, major and transfer goals and develop their educational plans.  </w:t>
            </w:r>
          </w:p>
          <w:p w14:paraId="434AFB77" w14:textId="77777777" w:rsidR="007A65EE" w:rsidRPr="008A26CA" w:rsidRDefault="007A65EE" w:rsidP="007A65EE">
            <w:pPr>
              <w:tabs>
                <w:tab w:val="left" w:pos="720"/>
                <w:tab w:val="center" w:pos="4320"/>
                <w:tab w:val="right" w:pos="8640"/>
              </w:tabs>
              <w:overflowPunct/>
              <w:textAlignment w:val="auto"/>
              <w:rPr>
                <w:rFonts w:asciiTheme="majorHAnsi" w:hAnsiTheme="majorHAnsi"/>
                <w:sz w:val="24"/>
                <w:szCs w:val="24"/>
                <w:rPrChange w:id="1755" w:author="DS" w:date="2014-09-22T14:54:00Z">
                  <w:rPr>
                    <w:rFonts w:ascii="Calibri" w:hAnsi="Calibri"/>
                    <w:sz w:val="24"/>
                    <w:szCs w:val="24"/>
                  </w:rPr>
                </w:rPrChange>
              </w:rPr>
            </w:pPr>
          </w:p>
          <w:p w14:paraId="2E9DE929" w14:textId="77777777" w:rsidR="007A65EE" w:rsidRPr="008A26CA" w:rsidRDefault="007A65EE" w:rsidP="007A65EE">
            <w:pPr>
              <w:tabs>
                <w:tab w:val="left" w:pos="720"/>
              </w:tabs>
              <w:overflowPunct/>
              <w:textAlignment w:val="auto"/>
              <w:rPr>
                <w:rFonts w:asciiTheme="majorHAnsi" w:hAnsiTheme="majorHAnsi"/>
                <w:sz w:val="24"/>
                <w:szCs w:val="24"/>
                <w:rPrChange w:id="1756" w:author="DS" w:date="2014-09-22T14:54:00Z">
                  <w:rPr>
                    <w:rFonts w:ascii="Calibri" w:hAnsi="Calibri"/>
                    <w:sz w:val="24"/>
                    <w:szCs w:val="24"/>
                  </w:rPr>
                </w:rPrChange>
              </w:rPr>
            </w:pPr>
            <w:r w:rsidRPr="008A26CA">
              <w:rPr>
                <w:rFonts w:asciiTheme="majorHAnsi" w:hAnsiTheme="majorHAnsi"/>
                <w:sz w:val="24"/>
                <w:szCs w:val="24"/>
                <w:rPrChange w:id="1757" w:author="DS" w:date="2014-09-22T14:54:00Z">
                  <w:rPr>
                    <w:rFonts w:ascii="Calibri" w:hAnsi="Calibri"/>
                    <w:sz w:val="24"/>
                    <w:szCs w:val="24"/>
                  </w:rPr>
                </w:rPrChange>
              </w:rPr>
              <w:t>Counselors are the only ones who can lock a student’s educational plan in the degree audit system (Degree Works) for updates or c</w:t>
            </w:r>
            <w:r w:rsidR="00414119" w:rsidRPr="008A26CA">
              <w:rPr>
                <w:rFonts w:asciiTheme="majorHAnsi" w:hAnsiTheme="majorHAnsi"/>
                <w:sz w:val="24"/>
                <w:szCs w:val="24"/>
                <w:rPrChange w:id="1758" w:author="DS" w:date="2014-09-22T14:54:00Z">
                  <w:rPr>
                    <w:rFonts w:ascii="Calibri" w:hAnsi="Calibri"/>
                    <w:sz w:val="24"/>
                    <w:szCs w:val="24"/>
                  </w:rPr>
                </w:rPrChange>
              </w:rPr>
              <w:t>hanges to the plan as needed.  For MIS data collection both the abbreviated educational plan and the comprehensive plan are locked in the system in order to be counted.</w:t>
            </w:r>
          </w:p>
          <w:p w14:paraId="7B069711" w14:textId="77777777" w:rsidR="00EA5D89" w:rsidRPr="008A26CA" w:rsidRDefault="00EA5D89" w:rsidP="003A46BA">
            <w:pPr>
              <w:tabs>
                <w:tab w:val="left" w:pos="720"/>
                <w:tab w:val="center" w:pos="4320"/>
                <w:tab w:val="right" w:pos="8640"/>
              </w:tabs>
              <w:overflowPunct/>
              <w:textAlignment w:val="auto"/>
              <w:rPr>
                <w:rFonts w:asciiTheme="majorHAnsi" w:hAnsiTheme="majorHAnsi"/>
                <w:sz w:val="24"/>
                <w:szCs w:val="24"/>
                <w:rPrChange w:id="1759" w:author="DS" w:date="2014-09-22T14:54:00Z">
                  <w:rPr>
                    <w:rFonts w:ascii="Calibri" w:hAnsi="Calibri"/>
                    <w:sz w:val="24"/>
                    <w:szCs w:val="24"/>
                  </w:rPr>
                </w:rPrChange>
              </w:rPr>
            </w:pPr>
          </w:p>
        </w:tc>
      </w:tr>
      <w:tr w:rsidR="00C70450" w:rsidRPr="008A26CA" w14:paraId="4F232A0E" w14:textId="77777777">
        <w:tc>
          <w:tcPr>
            <w:tcW w:w="10044" w:type="dxa"/>
            <w:shd w:val="clear" w:color="auto" w:fill="auto"/>
          </w:tcPr>
          <w:p w14:paraId="5DB50009" w14:textId="419F0A3E" w:rsidR="00C70450" w:rsidRPr="008A26CA" w:rsidRDefault="00C70450" w:rsidP="002E5F85">
            <w:pPr>
              <w:numPr>
                <w:ilvl w:val="0"/>
                <w:numId w:val="8"/>
              </w:numPr>
              <w:tabs>
                <w:tab w:val="left" w:pos="720"/>
              </w:tabs>
              <w:overflowPunct/>
              <w:ind w:left="720" w:hanging="360"/>
              <w:textAlignment w:val="auto"/>
              <w:rPr>
                <w:rFonts w:asciiTheme="majorHAnsi" w:hAnsiTheme="majorHAnsi"/>
                <w:sz w:val="24"/>
                <w:szCs w:val="24"/>
                <w:rPrChange w:id="1760" w:author="DS" w:date="2014-09-22T14:54:00Z">
                  <w:rPr>
                    <w:rFonts w:ascii="Calibri" w:hAnsi="Calibri"/>
                  </w:rPr>
                </w:rPrChange>
              </w:rPr>
            </w:pPr>
            <w:r w:rsidRPr="008A26CA">
              <w:rPr>
                <w:rFonts w:asciiTheme="majorHAnsi" w:hAnsiTheme="majorHAnsi"/>
                <w:sz w:val="24"/>
                <w:szCs w:val="24"/>
                <w:rPrChange w:id="1761" w:author="DS" w:date="2014-09-22T14:54:00Z">
                  <w:rPr>
                    <w:rFonts w:ascii="Calibri" w:hAnsi="Calibri"/>
                  </w:rPr>
                </w:rPrChange>
              </w:rPr>
              <w:t>Identify the staff providing counseling, advising and other education planning services, including the number of positions, job titles and a one-sentence statement of their roles.  Indicate the number of full-time counselors and their negotiated student contact hours. Indicate the number of part-time counselors</w:t>
            </w:r>
            <w:r w:rsidR="00FC2B9B" w:rsidRPr="008A26CA">
              <w:rPr>
                <w:rFonts w:asciiTheme="majorHAnsi" w:hAnsiTheme="majorHAnsi"/>
                <w:sz w:val="24"/>
                <w:szCs w:val="24"/>
                <w:rPrChange w:id="1762" w:author="DS" w:date="2014-09-22T14:54:00Z">
                  <w:rPr>
                    <w:rFonts w:ascii="Calibri" w:hAnsi="Calibri"/>
                  </w:rPr>
                </w:rPrChange>
              </w:rPr>
              <w:t xml:space="preserve"> and</w:t>
            </w:r>
            <w:r w:rsidRPr="008A26CA">
              <w:rPr>
                <w:rFonts w:asciiTheme="majorHAnsi" w:hAnsiTheme="majorHAnsi"/>
                <w:sz w:val="24"/>
                <w:szCs w:val="24"/>
                <w:rPrChange w:id="1763" w:author="DS" w:date="2014-09-22T14:54:00Z">
                  <w:rPr>
                    <w:rFonts w:ascii="Calibri" w:hAnsi="Calibri"/>
                  </w:rPr>
                </w:rPrChange>
              </w:rPr>
              <w:t xml:space="preserve"> the number of full-time equivalent counselors (total full time and part time counseling hours divided by 2080).  </w:t>
            </w:r>
          </w:p>
          <w:p w14:paraId="03CF3BE1" w14:textId="77777777" w:rsidR="00FB01EB" w:rsidRPr="008A26CA" w:rsidRDefault="00FB01EB" w:rsidP="003A46BA">
            <w:pPr>
              <w:tabs>
                <w:tab w:val="left" w:pos="720"/>
                <w:tab w:val="center" w:pos="4320"/>
                <w:tab w:val="right" w:pos="8640"/>
              </w:tabs>
              <w:overflowPunct/>
              <w:textAlignment w:val="auto"/>
              <w:rPr>
                <w:rFonts w:asciiTheme="majorHAnsi" w:hAnsiTheme="majorHAnsi"/>
                <w:sz w:val="24"/>
                <w:szCs w:val="24"/>
                <w:rPrChange w:id="1764" w:author="DS" w:date="2014-09-22T14:54:00Z">
                  <w:rPr>
                    <w:rFonts w:ascii="Calibri" w:hAnsi="Calibri"/>
                    <w:sz w:val="24"/>
                    <w:szCs w:val="24"/>
                  </w:rPr>
                </w:rPrChange>
              </w:rPr>
            </w:pPr>
          </w:p>
          <w:p w14:paraId="2E383ECA" w14:textId="77777777" w:rsidR="00DD126B" w:rsidRPr="008A26CA" w:rsidRDefault="00DD126B" w:rsidP="00385A4D">
            <w:pPr>
              <w:numPr>
                <w:ilvl w:val="0"/>
                <w:numId w:val="18"/>
              </w:numPr>
              <w:tabs>
                <w:tab w:val="left" w:pos="720"/>
              </w:tabs>
              <w:overflowPunct/>
              <w:textAlignment w:val="auto"/>
              <w:rPr>
                <w:rFonts w:asciiTheme="majorHAnsi" w:hAnsiTheme="majorHAnsi"/>
                <w:sz w:val="24"/>
                <w:szCs w:val="24"/>
                <w:rPrChange w:id="1765" w:author="DS" w:date="2014-09-22T14:54:00Z">
                  <w:rPr>
                    <w:rFonts w:ascii="Calibri" w:hAnsi="Calibri"/>
                    <w:sz w:val="24"/>
                    <w:szCs w:val="24"/>
                  </w:rPr>
                </w:rPrChange>
              </w:rPr>
            </w:pPr>
            <w:r w:rsidRPr="008A26CA">
              <w:rPr>
                <w:rFonts w:asciiTheme="majorHAnsi" w:hAnsiTheme="majorHAnsi"/>
                <w:sz w:val="24"/>
                <w:szCs w:val="24"/>
                <w:rPrChange w:id="1766" w:author="DS" w:date="2014-09-22T14:54:00Z">
                  <w:rPr>
                    <w:rFonts w:ascii="Calibri" w:hAnsi="Calibri"/>
                    <w:sz w:val="24"/>
                    <w:szCs w:val="24"/>
                  </w:rPr>
                </w:rPrChange>
              </w:rPr>
              <w:t xml:space="preserve">19 </w:t>
            </w:r>
            <w:r w:rsidR="00FB01EB" w:rsidRPr="008A26CA">
              <w:rPr>
                <w:rFonts w:asciiTheme="majorHAnsi" w:hAnsiTheme="majorHAnsi"/>
                <w:sz w:val="24"/>
                <w:szCs w:val="24"/>
                <w:rPrChange w:id="1767" w:author="DS" w:date="2014-09-22T14:54:00Z">
                  <w:rPr>
                    <w:rFonts w:ascii="Calibri" w:hAnsi="Calibri"/>
                    <w:sz w:val="24"/>
                    <w:szCs w:val="24"/>
                  </w:rPr>
                </w:rPrChange>
              </w:rPr>
              <w:t>Counselor</w:t>
            </w:r>
            <w:r w:rsidR="0024664D" w:rsidRPr="008A26CA">
              <w:rPr>
                <w:rFonts w:asciiTheme="majorHAnsi" w:hAnsiTheme="majorHAnsi"/>
                <w:sz w:val="24"/>
                <w:szCs w:val="24"/>
                <w:rPrChange w:id="1768" w:author="DS" w:date="2014-09-22T14:54:00Z">
                  <w:rPr>
                    <w:rFonts w:ascii="Calibri" w:hAnsi="Calibri"/>
                    <w:sz w:val="24"/>
                    <w:szCs w:val="24"/>
                  </w:rPr>
                </w:rPrChange>
              </w:rPr>
              <w:t>s</w:t>
            </w:r>
            <w:r w:rsidR="00FB01EB" w:rsidRPr="008A26CA">
              <w:rPr>
                <w:rFonts w:asciiTheme="majorHAnsi" w:hAnsiTheme="majorHAnsi"/>
                <w:sz w:val="24"/>
                <w:szCs w:val="24"/>
                <w:rPrChange w:id="1769" w:author="DS" w:date="2014-09-22T14:54:00Z">
                  <w:rPr>
                    <w:rFonts w:ascii="Calibri" w:hAnsi="Calibri"/>
                    <w:sz w:val="24"/>
                    <w:szCs w:val="24"/>
                  </w:rPr>
                </w:rPrChange>
              </w:rPr>
              <w:t xml:space="preserve">/Instructors (faculty): </w:t>
            </w:r>
            <w:r w:rsidR="0024664D" w:rsidRPr="008A26CA">
              <w:rPr>
                <w:rFonts w:asciiTheme="majorHAnsi" w:hAnsiTheme="majorHAnsi"/>
                <w:sz w:val="24"/>
                <w:szCs w:val="24"/>
                <w:rPrChange w:id="1770" w:author="DS" w:date="2014-09-22T14:54:00Z">
                  <w:rPr>
                    <w:rFonts w:ascii="Calibri" w:hAnsi="Calibri"/>
                    <w:sz w:val="24"/>
                    <w:szCs w:val="24"/>
                  </w:rPr>
                </w:rPrChange>
              </w:rPr>
              <w:t>Provide c</w:t>
            </w:r>
            <w:r w:rsidR="00FB01EB" w:rsidRPr="008A26CA">
              <w:rPr>
                <w:rFonts w:asciiTheme="majorHAnsi" w:hAnsiTheme="majorHAnsi"/>
                <w:sz w:val="24"/>
                <w:szCs w:val="24"/>
                <w:rPrChange w:id="1771" w:author="DS" w:date="2014-09-22T14:54:00Z">
                  <w:rPr>
                    <w:rFonts w:ascii="Calibri" w:hAnsi="Calibri"/>
                    <w:sz w:val="24"/>
                    <w:szCs w:val="24"/>
                  </w:rPr>
                </w:rPrChange>
              </w:rPr>
              <w:t xml:space="preserve">ounseling to </w:t>
            </w:r>
            <w:r w:rsidRPr="008A26CA">
              <w:rPr>
                <w:rFonts w:asciiTheme="majorHAnsi" w:hAnsiTheme="majorHAnsi"/>
                <w:sz w:val="24"/>
                <w:szCs w:val="24"/>
                <w:rPrChange w:id="1772" w:author="DS" w:date="2014-09-22T14:54:00Z">
                  <w:rPr>
                    <w:rFonts w:ascii="Calibri" w:hAnsi="Calibri"/>
                    <w:sz w:val="24"/>
                    <w:szCs w:val="24"/>
                  </w:rPr>
                </w:rPrChange>
              </w:rPr>
              <w:t>all new and continuing students</w:t>
            </w:r>
          </w:p>
          <w:p w14:paraId="6FE09FC4" w14:textId="3ECDA3CC" w:rsidR="00DD126B" w:rsidRPr="008A26CA" w:rsidRDefault="00FB01EB" w:rsidP="00DD126B">
            <w:pPr>
              <w:tabs>
                <w:tab w:val="left" w:pos="720"/>
              </w:tabs>
              <w:overflowPunct/>
              <w:ind w:left="720"/>
              <w:textAlignment w:val="auto"/>
              <w:rPr>
                <w:rFonts w:asciiTheme="majorHAnsi" w:hAnsiTheme="majorHAnsi"/>
                <w:sz w:val="24"/>
                <w:szCs w:val="24"/>
                <w:rPrChange w:id="1773" w:author="DS" w:date="2014-09-22T14:54:00Z">
                  <w:rPr>
                    <w:rFonts w:ascii="Calibri" w:hAnsi="Calibri"/>
                    <w:sz w:val="24"/>
                    <w:szCs w:val="24"/>
                  </w:rPr>
                </w:rPrChange>
              </w:rPr>
            </w:pPr>
            <w:r w:rsidRPr="008A26CA">
              <w:rPr>
                <w:rFonts w:asciiTheme="majorHAnsi" w:hAnsiTheme="majorHAnsi"/>
                <w:sz w:val="24"/>
                <w:szCs w:val="24"/>
                <w:rPrChange w:id="1774" w:author="DS" w:date="2014-09-22T14:54:00Z">
                  <w:rPr>
                    <w:rFonts w:ascii="Calibri" w:hAnsi="Calibri"/>
                    <w:sz w:val="24"/>
                    <w:szCs w:val="24"/>
                  </w:rPr>
                </w:rPrChange>
              </w:rPr>
              <w:t xml:space="preserve"> </w:t>
            </w:r>
          </w:p>
          <w:p w14:paraId="20F42162" w14:textId="165D075B" w:rsidR="00DD126B" w:rsidRPr="008A26CA" w:rsidRDefault="00FB01EB" w:rsidP="00385A4D">
            <w:pPr>
              <w:pStyle w:val="ListParagraph"/>
              <w:numPr>
                <w:ilvl w:val="0"/>
                <w:numId w:val="48"/>
              </w:numPr>
              <w:tabs>
                <w:tab w:val="left" w:pos="720"/>
              </w:tabs>
              <w:overflowPunct/>
              <w:textAlignment w:val="auto"/>
              <w:rPr>
                <w:rFonts w:asciiTheme="majorHAnsi" w:hAnsiTheme="majorHAnsi"/>
                <w:sz w:val="24"/>
                <w:szCs w:val="24"/>
                <w:rPrChange w:id="1775" w:author="DS" w:date="2014-09-22T14:54:00Z">
                  <w:rPr>
                    <w:rFonts w:ascii="Calibri" w:hAnsi="Calibri"/>
                    <w:sz w:val="24"/>
                    <w:szCs w:val="24"/>
                  </w:rPr>
                </w:rPrChange>
              </w:rPr>
            </w:pPr>
            <w:r w:rsidRPr="008A26CA">
              <w:rPr>
                <w:rFonts w:asciiTheme="majorHAnsi" w:hAnsiTheme="majorHAnsi"/>
                <w:sz w:val="24"/>
                <w:szCs w:val="24"/>
                <w:rPrChange w:id="1776" w:author="DS" w:date="2014-09-22T14:54:00Z">
                  <w:rPr>
                    <w:rFonts w:ascii="Calibri" w:hAnsi="Calibri"/>
                    <w:sz w:val="24"/>
                    <w:szCs w:val="24"/>
                  </w:rPr>
                </w:rPrChange>
              </w:rPr>
              <w:t xml:space="preserve">Puente </w:t>
            </w:r>
            <w:r w:rsidR="00AE25C4" w:rsidRPr="008A26CA">
              <w:rPr>
                <w:rFonts w:asciiTheme="majorHAnsi" w:hAnsiTheme="majorHAnsi"/>
                <w:sz w:val="24"/>
                <w:szCs w:val="24"/>
                <w:rPrChange w:id="1777" w:author="DS" w:date="2014-09-22T14:54:00Z">
                  <w:rPr>
                    <w:rFonts w:ascii="Calibri" w:hAnsi="Calibri"/>
                    <w:sz w:val="24"/>
                    <w:szCs w:val="24"/>
                  </w:rPr>
                </w:rPrChange>
              </w:rPr>
              <w:t>coordinator/counselor (1</w:t>
            </w:r>
            <w:r w:rsidR="00DD126B" w:rsidRPr="008A26CA">
              <w:rPr>
                <w:rFonts w:asciiTheme="majorHAnsi" w:hAnsiTheme="majorHAnsi"/>
                <w:sz w:val="24"/>
                <w:szCs w:val="24"/>
                <w:rPrChange w:id="1778" w:author="DS" w:date="2014-09-22T14:54:00Z">
                  <w:rPr>
                    <w:rFonts w:ascii="Calibri" w:hAnsi="Calibri"/>
                    <w:sz w:val="24"/>
                    <w:szCs w:val="24"/>
                  </w:rPr>
                </w:rPrChange>
              </w:rPr>
              <w:t xml:space="preserve"> FTEF</w:t>
            </w:r>
            <w:r w:rsidR="00FD2139" w:rsidRPr="008A26CA">
              <w:rPr>
                <w:rFonts w:asciiTheme="majorHAnsi" w:hAnsiTheme="majorHAnsi"/>
                <w:sz w:val="24"/>
                <w:szCs w:val="24"/>
                <w:rPrChange w:id="1779" w:author="DS" w:date="2014-09-22T14:54:00Z">
                  <w:rPr>
                    <w:rFonts w:ascii="Calibri" w:hAnsi="Calibri"/>
                    <w:sz w:val="24"/>
                    <w:szCs w:val="24"/>
                  </w:rPr>
                </w:rPrChange>
              </w:rPr>
              <w:t>, not counted in 3SP funding</w:t>
            </w:r>
            <w:r w:rsidR="00DD126B" w:rsidRPr="008A26CA">
              <w:rPr>
                <w:rFonts w:asciiTheme="majorHAnsi" w:hAnsiTheme="majorHAnsi"/>
                <w:sz w:val="24"/>
                <w:szCs w:val="24"/>
                <w:rPrChange w:id="1780" w:author="DS" w:date="2014-09-22T14:54:00Z">
                  <w:rPr>
                    <w:rFonts w:ascii="Calibri" w:hAnsi="Calibri"/>
                    <w:sz w:val="24"/>
                    <w:szCs w:val="24"/>
                  </w:rPr>
                </w:rPrChange>
              </w:rPr>
              <w:t>)</w:t>
            </w:r>
          </w:p>
          <w:p w14:paraId="144DB868" w14:textId="57BA1CC7" w:rsidR="00DD126B" w:rsidRPr="008A26CA" w:rsidRDefault="00DD126B" w:rsidP="00385A4D">
            <w:pPr>
              <w:pStyle w:val="ListParagraph"/>
              <w:numPr>
                <w:ilvl w:val="0"/>
                <w:numId w:val="48"/>
              </w:numPr>
              <w:tabs>
                <w:tab w:val="left" w:pos="720"/>
              </w:tabs>
              <w:overflowPunct/>
              <w:textAlignment w:val="auto"/>
              <w:rPr>
                <w:rFonts w:asciiTheme="majorHAnsi" w:hAnsiTheme="majorHAnsi"/>
                <w:sz w:val="24"/>
                <w:szCs w:val="24"/>
                <w:rPrChange w:id="1781" w:author="DS" w:date="2014-09-22T14:54:00Z">
                  <w:rPr>
                    <w:rFonts w:ascii="Calibri" w:hAnsi="Calibri"/>
                    <w:sz w:val="24"/>
                    <w:szCs w:val="24"/>
                  </w:rPr>
                </w:rPrChange>
              </w:rPr>
            </w:pPr>
            <w:r w:rsidRPr="008A26CA">
              <w:rPr>
                <w:rFonts w:asciiTheme="majorHAnsi" w:hAnsiTheme="majorHAnsi"/>
                <w:sz w:val="24"/>
                <w:szCs w:val="24"/>
                <w:rPrChange w:id="1782" w:author="DS" w:date="2014-09-22T14:54:00Z">
                  <w:rPr>
                    <w:rFonts w:ascii="Calibri" w:hAnsi="Calibri"/>
                    <w:sz w:val="24"/>
                    <w:szCs w:val="24"/>
                  </w:rPr>
                </w:rPrChange>
              </w:rPr>
              <w:t>International counselors</w:t>
            </w:r>
            <w:r w:rsidR="00B35D83" w:rsidRPr="008A26CA">
              <w:rPr>
                <w:rFonts w:asciiTheme="majorHAnsi" w:hAnsiTheme="majorHAnsi"/>
                <w:sz w:val="24"/>
                <w:szCs w:val="24"/>
                <w:rPrChange w:id="1783" w:author="DS" w:date="2014-09-22T14:54:00Z">
                  <w:rPr>
                    <w:rFonts w:ascii="Calibri" w:hAnsi="Calibri"/>
                    <w:sz w:val="24"/>
                    <w:szCs w:val="24"/>
                  </w:rPr>
                </w:rPrChange>
              </w:rPr>
              <w:t xml:space="preserve"> </w:t>
            </w:r>
            <w:r w:rsidRPr="008A26CA">
              <w:rPr>
                <w:rFonts w:asciiTheme="majorHAnsi" w:hAnsiTheme="majorHAnsi"/>
                <w:sz w:val="24"/>
                <w:szCs w:val="24"/>
                <w:rPrChange w:id="1784" w:author="DS" w:date="2014-09-22T14:54:00Z">
                  <w:rPr>
                    <w:rFonts w:ascii="Calibri" w:hAnsi="Calibri"/>
                    <w:sz w:val="24"/>
                    <w:szCs w:val="24"/>
                  </w:rPr>
                </w:rPrChange>
              </w:rPr>
              <w:t>(2.5 FTEF)</w:t>
            </w:r>
          </w:p>
          <w:p w14:paraId="3F326813" w14:textId="5563B725" w:rsidR="00DD126B" w:rsidRPr="008A26CA" w:rsidRDefault="00DD126B" w:rsidP="00385A4D">
            <w:pPr>
              <w:pStyle w:val="ListParagraph"/>
              <w:numPr>
                <w:ilvl w:val="0"/>
                <w:numId w:val="48"/>
              </w:numPr>
              <w:tabs>
                <w:tab w:val="left" w:pos="720"/>
              </w:tabs>
              <w:overflowPunct/>
              <w:textAlignment w:val="auto"/>
              <w:rPr>
                <w:rFonts w:asciiTheme="majorHAnsi" w:hAnsiTheme="majorHAnsi"/>
                <w:sz w:val="24"/>
                <w:szCs w:val="24"/>
                <w:rPrChange w:id="1785" w:author="DS" w:date="2014-09-22T14:54:00Z">
                  <w:rPr>
                    <w:rFonts w:ascii="Calibri" w:hAnsi="Calibri"/>
                    <w:sz w:val="24"/>
                    <w:szCs w:val="24"/>
                  </w:rPr>
                </w:rPrChange>
              </w:rPr>
            </w:pPr>
            <w:r w:rsidRPr="008A26CA">
              <w:rPr>
                <w:rFonts w:asciiTheme="majorHAnsi" w:hAnsiTheme="majorHAnsi"/>
                <w:sz w:val="24"/>
                <w:szCs w:val="24"/>
                <w:rPrChange w:id="1786" w:author="DS" w:date="2014-09-22T14:54:00Z">
                  <w:rPr>
                    <w:rFonts w:ascii="Calibri" w:hAnsi="Calibri"/>
                    <w:sz w:val="24"/>
                    <w:szCs w:val="24"/>
                  </w:rPr>
                </w:rPrChange>
              </w:rPr>
              <w:t>EOPS/CARE counselors (2.0 FTEF</w:t>
            </w:r>
            <w:r w:rsidR="00FD2139" w:rsidRPr="008A26CA">
              <w:rPr>
                <w:rFonts w:asciiTheme="majorHAnsi" w:hAnsiTheme="majorHAnsi"/>
                <w:sz w:val="24"/>
                <w:szCs w:val="24"/>
                <w:rPrChange w:id="1787" w:author="DS" w:date="2014-09-22T14:54:00Z">
                  <w:rPr>
                    <w:rFonts w:ascii="Calibri" w:hAnsi="Calibri"/>
                    <w:sz w:val="24"/>
                    <w:szCs w:val="24"/>
                  </w:rPr>
                </w:rPrChange>
              </w:rPr>
              <w:t>, not counted in 3SP funding</w:t>
            </w:r>
            <w:r w:rsidRPr="008A26CA">
              <w:rPr>
                <w:rFonts w:asciiTheme="majorHAnsi" w:hAnsiTheme="majorHAnsi"/>
                <w:sz w:val="24"/>
                <w:szCs w:val="24"/>
                <w:rPrChange w:id="1788" w:author="DS" w:date="2014-09-22T14:54:00Z">
                  <w:rPr>
                    <w:rFonts w:ascii="Calibri" w:hAnsi="Calibri"/>
                    <w:sz w:val="24"/>
                    <w:szCs w:val="24"/>
                  </w:rPr>
                </w:rPrChange>
              </w:rPr>
              <w:t>)</w:t>
            </w:r>
          </w:p>
          <w:p w14:paraId="0CC0E267" w14:textId="6A30BC05" w:rsidR="00AE25C4" w:rsidRPr="008A26CA" w:rsidRDefault="00B35D83" w:rsidP="00385A4D">
            <w:pPr>
              <w:pStyle w:val="ListParagraph"/>
              <w:numPr>
                <w:ilvl w:val="0"/>
                <w:numId w:val="48"/>
              </w:numPr>
              <w:tabs>
                <w:tab w:val="left" w:pos="720"/>
              </w:tabs>
              <w:overflowPunct/>
              <w:textAlignment w:val="auto"/>
              <w:rPr>
                <w:rFonts w:asciiTheme="majorHAnsi" w:hAnsiTheme="majorHAnsi"/>
                <w:sz w:val="24"/>
                <w:szCs w:val="24"/>
                <w:rPrChange w:id="1789" w:author="DS" w:date="2014-09-22T14:54:00Z">
                  <w:rPr>
                    <w:rFonts w:ascii="Calibri" w:hAnsi="Calibri"/>
                    <w:sz w:val="24"/>
                    <w:szCs w:val="24"/>
                  </w:rPr>
                </w:rPrChange>
              </w:rPr>
            </w:pPr>
            <w:r w:rsidRPr="008A26CA">
              <w:rPr>
                <w:rFonts w:asciiTheme="majorHAnsi" w:hAnsiTheme="majorHAnsi"/>
                <w:sz w:val="24"/>
                <w:szCs w:val="24"/>
                <w:rPrChange w:id="1790" w:author="DS" w:date="2014-09-22T14:54:00Z">
                  <w:rPr>
                    <w:rFonts w:ascii="Calibri" w:hAnsi="Calibri"/>
                    <w:sz w:val="24"/>
                    <w:szCs w:val="24"/>
                  </w:rPr>
                </w:rPrChange>
              </w:rPr>
              <w:t>DSPS</w:t>
            </w:r>
            <w:r w:rsidR="00DD126B" w:rsidRPr="008A26CA">
              <w:rPr>
                <w:rFonts w:asciiTheme="majorHAnsi" w:hAnsiTheme="majorHAnsi"/>
                <w:sz w:val="24"/>
                <w:szCs w:val="24"/>
                <w:rPrChange w:id="1791" w:author="DS" w:date="2014-09-22T14:54:00Z">
                  <w:rPr>
                    <w:rFonts w:ascii="Calibri" w:hAnsi="Calibri"/>
                    <w:sz w:val="24"/>
                    <w:szCs w:val="24"/>
                  </w:rPr>
                </w:rPrChange>
              </w:rPr>
              <w:t xml:space="preserve"> an</w:t>
            </w:r>
            <w:r w:rsidR="00FD2139" w:rsidRPr="008A26CA">
              <w:rPr>
                <w:rFonts w:asciiTheme="majorHAnsi" w:hAnsiTheme="majorHAnsi"/>
                <w:sz w:val="24"/>
                <w:szCs w:val="24"/>
                <w:rPrChange w:id="1792" w:author="DS" w:date="2014-09-22T14:54:00Z">
                  <w:rPr>
                    <w:rFonts w:ascii="Calibri" w:hAnsi="Calibri"/>
                    <w:sz w:val="24"/>
                    <w:szCs w:val="24"/>
                  </w:rPr>
                </w:rPrChange>
              </w:rPr>
              <w:t>d Veterans counselors (2.5 FTEF; not counted in 3SP funding)</w:t>
            </w:r>
          </w:p>
          <w:p w14:paraId="6784A9DD" w14:textId="2AE7018B" w:rsidR="00DD126B" w:rsidRPr="008A26CA" w:rsidRDefault="00AE25C4" w:rsidP="00385A4D">
            <w:pPr>
              <w:pStyle w:val="ListParagraph"/>
              <w:numPr>
                <w:ilvl w:val="0"/>
                <w:numId w:val="48"/>
              </w:numPr>
              <w:tabs>
                <w:tab w:val="left" w:pos="720"/>
              </w:tabs>
              <w:overflowPunct/>
              <w:textAlignment w:val="auto"/>
              <w:rPr>
                <w:rFonts w:asciiTheme="majorHAnsi" w:hAnsiTheme="majorHAnsi"/>
                <w:sz w:val="24"/>
                <w:szCs w:val="24"/>
                <w:rPrChange w:id="1793" w:author="DS" w:date="2014-09-22T14:54:00Z">
                  <w:rPr>
                    <w:rFonts w:ascii="Calibri" w:hAnsi="Calibri"/>
                    <w:sz w:val="24"/>
                    <w:szCs w:val="24"/>
                  </w:rPr>
                </w:rPrChange>
              </w:rPr>
            </w:pPr>
            <w:r w:rsidRPr="008A26CA">
              <w:rPr>
                <w:rFonts w:asciiTheme="majorHAnsi" w:hAnsiTheme="majorHAnsi"/>
                <w:sz w:val="24"/>
                <w:szCs w:val="24"/>
                <w:rPrChange w:id="1794" w:author="DS" w:date="2014-09-22T14:54:00Z">
                  <w:rPr>
                    <w:rFonts w:ascii="Calibri" w:hAnsi="Calibri"/>
                    <w:sz w:val="24"/>
                    <w:szCs w:val="24"/>
                  </w:rPr>
                </w:rPrChange>
              </w:rPr>
              <w:t>Athletic counselor (1 FTES)</w:t>
            </w:r>
            <w:r w:rsidR="00B35D83" w:rsidRPr="008A26CA">
              <w:rPr>
                <w:rFonts w:asciiTheme="majorHAnsi" w:hAnsiTheme="majorHAnsi"/>
                <w:sz w:val="24"/>
                <w:szCs w:val="24"/>
                <w:rPrChange w:id="1795" w:author="DS" w:date="2014-09-22T14:54:00Z">
                  <w:rPr>
                    <w:rFonts w:ascii="Calibri" w:hAnsi="Calibri"/>
                    <w:sz w:val="24"/>
                    <w:szCs w:val="24"/>
                  </w:rPr>
                </w:rPrChange>
              </w:rPr>
              <w:t xml:space="preserve"> </w:t>
            </w:r>
          </w:p>
          <w:p w14:paraId="4038DBB7" w14:textId="08CC1C68" w:rsidR="00B35D83" w:rsidRPr="008A26CA" w:rsidRDefault="00DD126B" w:rsidP="00385A4D">
            <w:pPr>
              <w:pStyle w:val="ListParagraph"/>
              <w:numPr>
                <w:ilvl w:val="0"/>
                <w:numId w:val="48"/>
              </w:numPr>
              <w:tabs>
                <w:tab w:val="left" w:pos="720"/>
              </w:tabs>
              <w:overflowPunct/>
              <w:textAlignment w:val="auto"/>
              <w:rPr>
                <w:rFonts w:asciiTheme="majorHAnsi" w:hAnsiTheme="majorHAnsi"/>
                <w:sz w:val="24"/>
                <w:szCs w:val="24"/>
                <w:rPrChange w:id="1796" w:author="DS" w:date="2014-09-22T14:54:00Z">
                  <w:rPr>
                    <w:rFonts w:ascii="Calibri" w:hAnsi="Calibri"/>
                    <w:sz w:val="24"/>
                    <w:szCs w:val="24"/>
                  </w:rPr>
                </w:rPrChange>
              </w:rPr>
            </w:pPr>
            <w:r w:rsidRPr="008A26CA">
              <w:rPr>
                <w:rFonts w:asciiTheme="majorHAnsi" w:hAnsiTheme="majorHAnsi"/>
                <w:sz w:val="24"/>
                <w:szCs w:val="24"/>
                <w:rPrChange w:id="1797" w:author="DS" w:date="2014-09-22T14:54:00Z">
                  <w:rPr>
                    <w:rFonts w:ascii="Calibri" w:hAnsi="Calibri"/>
                    <w:sz w:val="24"/>
                    <w:szCs w:val="24"/>
                  </w:rPr>
                </w:rPrChange>
              </w:rPr>
              <w:t>Probation/</w:t>
            </w:r>
            <w:r w:rsidR="00AE25C4" w:rsidRPr="008A26CA">
              <w:rPr>
                <w:rFonts w:asciiTheme="majorHAnsi" w:hAnsiTheme="majorHAnsi"/>
                <w:sz w:val="24"/>
                <w:szCs w:val="24"/>
                <w:rPrChange w:id="1798" w:author="DS" w:date="2014-09-22T14:54:00Z">
                  <w:rPr>
                    <w:rFonts w:ascii="Calibri" w:hAnsi="Calibri"/>
                    <w:sz w:val="24"/>
                    <w:szCs w:val="24"/>
                  </w:rPr>
                </w:rPrChange>
              </w:rPr>
              <w:t>Disqualification/Early Alert (12 total</w:t>
            </w:r>
            <w:r w:rsidRPr="008A26CA">
              <w:rPr>
                <w:rFonts w:asciiTheme="majorHAnsi" w:hAnsiTheme="majorHAnsi"/>
                <w:sz w:val="24"/>
                <w:szCs w:val="24"/>
                <w:rPrChange w:id="1799" w:author="DS" w:date="2014-09-22T14:54:00Z">
                  <w:rPr>
                    <w:rFonts w:ascii="Calibri" w:hAnsi="Calibri"/>
                    <w:sz w:val="24"/>
                    <w:szCs w:val="24"/>
                  </w:rPr>
                </w:rPrChange>
              </w:rPr>
              <w:t xml:space="preserve"> general counselors)</w:t>
            </w:r>
          </w:p>
          <w:p w14:paraId="698816DC" w14:textId="77777777" w:rsidR="00AE25C4" w:rsidRPr="008A26CA" w:rsidRDefault="00AE25C4" w:rsidP="00AE25C4">
            <w:pPr>
              <w:pStyle w:val="ListParagraph"/>
              <w:tabs>
                <w:tab w:val="left" w:pos="720"/>
                <w:tab w:val="center" w:pos="4320"/>
                <w:tab w:val="right" w:pos="8640"/>
              </w:tabs>
              <w:overflowPunct/>
              <w:ind w:left="1440"/>
              <w:textAlignment w:val="auto"/>
              <w:rPr>
                <w:rFonts w:asciiTheme="majorHAnsi" w:hAnsiTheme="majorHAnsi"/>
                <w:sz w:val="24"/>
                <w:szCs w:val="24"/>
                <w:rPrChange w:id="1800" w:author="DS" w:date="2014-09-22T14:54:00Z">
                  <w:rPr>
                    <w:rFonts w:ascii="Calibri" w:hAnsi="Calibri"/>
                    <w:sz w:val="24"/>
                    <w:szCs w:val="24"/>
                  </w:rPr>
                </w:rPrChange>
              </w:rPr>
            </w:pPr>
          </w:p>
          <w:p w14:paraId="08BC43B8" w14:textId="77777777" w:rsidR="00DD126B" w:rsidRPr="008A26CA" w:rsidRDefault="00DD126B" w:rsidP="00DD126B">
            <w:pPr>
              <w:tabs>
                <w:tab w:val="left" w:pos="720"/>
                <w:tab w:val="center" w:pos="4320"/>
                <w:tab w:val="right" w:pos="8640"/>
              </w:tabs>
              <w:overflowPunct/>
              <w:ind w:left="720"/>
              <w:textAlignment w:val="auto"/>
              <w:rPr>
                <w:rFonts w:asciiTheme="majorHAnsi" w:hAnsiTheme="majorHAnsi"/>
                <w:sz w:val="24"/>
                <w:szCs w:val="24"/>
                <w:rPrChange w:id="1801" w:author="DS" w:date="2014-09-22T14:54:00Z">
                  <w:rPr>
                    <w:rFonts w:ascii="Calibri" w:hAnsi="Calibri"/>
                    <w:sz w:val="24"/>
                    <w:szCs w:val="24"/>
                  </w:rPr>
                </w:rPrChange>
              </w:rPr>
            </w:pPr>
          </w:p>
          <w:p w14:paraId="6051BF10" w14:textId="77777777" w:rsidR="00B35D83" w:rsidRPr="008A26CA" w:rsidRDefault="00B35D83" w:rsidP="00385A4D">
            <w:pPr>
              <w:pStyle w:val="ListParagraph"/>
              <w:numPr>
                <w:ilvl w:val="0"/>
                <w:numId w:val="18"/>
              </w:numPr>
              <w:tabs>
                <w:tab w:val="left" w:pos="720"/>
              </w:tabs>
              <w:overflowPunct/>
              <w:textAlignment w:val="auto"/>
              <w:rPr>
                <w:rFonts w:asciiTheme="majorHAnsi" w:hAnsiTheme="majorHAnsi"/>
                <w:sz w:val="24"/>
                <w:szCs w:val="24"/>
                <w:rPrChange w:id="1802" w:author="DS" w:date="2014-09-22T14:54:00Z">
                  <w:rPr>
                    <w:rFonts w:ascii="Calibri" w:hAnsi="Calibri"/>
                    <w:sz w:val="24"/>
                    <w:szCs w:val="24"/>
                  </w:rPr>
                </w:rPrChange>
              </w:rPr>
            </w:pPr>
            <w:r w:rsidRPr="008A26CA">
              <w:rPr>
                <w:rFonts w:asciiTheme="majorHAnsi" w:hAnsiTheme="majorHAnsi"/>
                <w:sz w:val="24"/>
                <w:szCs w:val="24"/>
                <w:rPrChange w:id="1803" w:author="DS" w:date="2014-09-22T14:54:00Z">
                  <w:rPr>
                    <w:rFonts w:ascii="Calibri" w:hAnsi="Calibri"/>
                    <w:sz w:val="24"/>
                    <w:szCs w:val="24"/>
                  </w:rPr>
                </w:rPrChange>
              </w:rPr>
              <w:t xml:space="preserve">Counselors are assigned 30 hours per week, with 28 hours per week direct student contact   hours, and two hours of either counseling division </w:t>
            </w:r>
            <w:r w:rsidR="00C01A48" w:rsidRPr="008A26CA">
              <w:rPr>
                <w:rFonts w:asciiTheme="majorHAnsi" w:hAnsiTheme="majorHAnsi"/>
                <w:sz w:val="24"/>
                <w:szCs w:val="24"/>
                <w:rPrChange w:id="1804" w:author="DS" w:date="2014-09-22T14:54:00Z">
                  <w:rPr>
                    <w:rFonts w:ascii="Calibri" w:hAnsi="Calibri"/>
                    <w:sz w:val="24"/>
                    <w:szCs w:val="24"/>
                  </w:rPr>
                </w:rPrChange>
              </w:rPr>
              <w:t>meetings or in-service trainings</w:t>
            </w:r>
          </w:p>
          <w:p w14:paraId="3B1BC2DF" w14:textId="77777777" w:rsidR="00C01A48" w:rsidRPr="008A26CA" w:rsidRDefault="00C01A48" w:rsidP="00C01A48">
            <w:pPr>
              <w:pStyle w:val="ListParagraph"/>
              <w:tabs>
                <w:tab w:val="left" w:pos="720"/>
                <w:tab w:val="center" w:pos="4320"/>
                <w:tab w:val="right" w:pos="8640"/>
              </w:tabs>
              <w:overflowPunct/>
              <w:textAlignment w:val="auto"/>
              <w:rPr>
                <w:rFonts w:asciiTheme="majorHAnsi" w:hAnsiTheme="majorHAnsi"/>
                <w:sz w:val="24"/>
                <w:szCs w:val="24"/>
                <w:rPrChange w:id="1805" w:author="DS" w:date="2014-09-22T14:54:00Z">
                  <w:rPr>
                    <w:rFonts w:ascii="Calibri" w:hAnsi="Calibri"/>
                    <w:sz w:val="24"/>
                    <w:szCs w:val="24"/>
                  </w:rPr>
                </w:rPrChange>
              </w:rPr>
            </w:pPr>
          </w:p>
          <w:p w14:paraId="330FBABB" w14:textId="77777777" w:rsidR="00B35D83" w:rsidRPr="008A26CA" w:rsidRDefault="00B35D83" w:rsidP="00385A4D">
            <w:pPr>
              <w:pStyle w:val="ListParagraph"/>
              <w:numPr>
                <w:ilvl w:val="0"/>
                <w:numId w:val="18"/>
              </w:numPr>
              <w:tabs>
                <w:tab w:val="left" w:pos="720"/>
              </w:tabs>
              <w:overflowPunct/>
              <w:textAlignment w:val="auto"/>
              <w:rPr>
                <w:rFonts w:asciiTheme="majorHAnsi" w:hAnsiTheme="majorHAnsi"/>
                <w:sz w:val="24"/>
                <w:szCs w:val="24"/>
                <w:rPrChange w:id="1806" w:author="DS" w:date="2014-09-22T14:54:00Z">
                  <w:rPr>
                    <w:rFonts w:ascii="Calibri" w:hAnsi="Calibri"/>
                    <w:sz w:val="24"/>
                    <w:szCs w:val="24"/>
                  </w:rPr>
                </w:rPrChange>
              </w:rPr>
            </w:pPr>
            <w:r w:rsidRPr="008A26CA">
              <w:rPr>
                <w:rFonts w:asciiTheme="majorHAnsi" w:hAnsiTheme="majorHAnsi"/>
                <w:sz w:val="24"/>
                <w:szCs w:val="24"/>
                <w:rPrChange w:id="1807" w:author="DS" w:date="2014-09-22T14:54:00Z">
                  <w:rPr>
                    <w:rFonts w:ascii="Calibri" w:hAnsi="Calibri"/>
                    <w:sz w:val="24"/>
                    <w:szCs w:val="24"/>
                  </w:rPr>
                </w:rPrChange>
              </w:rPr>
              <w:t>Counseling appointments are 30 minutes in length, except for DSPS students, who receive 50 minute appointments</w:t>
            </w:r>
          </w:p>
          <w:p w14:paraId="7D7B69FA" w14:textId="77777777" w:rsidR="00C01A48" w:rsidRPr="008A26CA" w:rsidRDefault="00C01A48" w:rsidP="00C01A48">
            <w:pPr>
              <w:pStyle w:val="ListParagraph"/>
              <w:tabs>
                <w:tab w:val="left" w:pos="720"/>
                <w:tab w:val="center" w:pos="4320"/>
                <w:tab w:val="right" w:pos="8640"/>
              </w:tabs>
              <w:overflowPunct/>
              <w:textAlignment w:val="auto"/>
              <w:rPr>
                <w:rFonts w:asciiTheme="majorHAnsi" w:hAnsiTheme="majorHAnsi"/>
                <w:sz w:val="24"/>
                <w:szCs w:val="24"/>
                <w:rPrChange w:id="1808" w:author="DS" w:date="2014-09-22T14:54:00Z">
                  <w:rPr>
                    <w:rFonts w:ascii="Calibri" w:hAnsi="Calibri"/>
                    <w:sz w:val="24"/>
                    <w:szCs w:val="24"/>
                  </w:rPr>
                </w:rPrChange>
              </w:rPr>
            </w:pPr>
          </w:p>
          <w:p w14:paraId="029D980E" w14:textId="1AA0804D" w:rsidR="00B35D83" w:rsidRPr="008A26CA" w:rsidRDefault="00B35D83" w:rsidP="00385A4D">
            <w:pPr>
              <w:pStyle w:val="ListParagraph"/>
              <w:numPr>
                <w:ilvl w:val="0"/>
                <w:numId w:val="18"/>
              </w:numPr>
              <w:tabs>
                <w:tab w:val="left" w:pos="720"/>
              </w:tabs>
              <w:overflowPunct/>
              <w:textAlignment w:val="auto"/>
              <w:rPr>
                <w:rFonts w:asciiTheme="majorHAnsi" w:hAnsiTheme="majorHAnsi"/>
                <w:sz w:val="24"/>
                <w:szCs w:val="24"/>
                <w:rPrChange w:id="1809" w:author="DS" w:date="2014-09-22T14:54:00Z">
                  <w:rPr>
                    <w:rFonts w:ascii="Calibri" w:hAnsi="Calibri"/>
                    <w:sz w:val="24"/>
                    <w:szCs w:val="24"/>
                  </w:rPr>
                </w:rPrChange>
              </w:rPr>
            </w:pPr>
            <w:r w:rsidRPr="008A26CA">
              <w:rPr>
                <w:rFonts w:asciiTheme="majorHAnsi" w:hAnsiTheme="majorHAnsi"/>
                <w:sz w:val="24"/>
                <w:szCs w:val="24"/>
                <w:rPrChange w:id="1810" w:author="DS" w:date="2014-09-22T14:54:00Z">
                  <w:rPr>
                    <w:rFonts w:ascii="Calibri" w:hAnsi="Calibri"/>
                    <w:sz w:val="24"/>
                    <w:szCs w:val="24"/>
                  </w:rPr>
                </w:rPrChange>
              </w:rPr>
              <w:t>Same day appointments</w:t>
            </w:r>
            <w:r w:rsidR="00DD126B" w:rsidRPr="008A26CA">
              <w:rPr>
                <w:rFonts w:asciiTheme="majorHAnsi" w:hAnsiTheme="majorHAnsi"/>
                <w:sz w:val="24"/>
                <w:szCs w:val="24"/>
                <w:rPrChange w:id="1811" w:author="DS" w:date="2014-09-22T14:54:00Z">
                  <w:rPr>
                    <w:rFonts w:ascii="Calibri" w:hAnsi="Calibri"/>
                    <w:sz w:val="24"/>
                    <w:szCs w:val="24"/>
                  </w:rPr>
                </w:rPrChange>
              </w:rPr>
              <w:t xml:space="preserve"> are available if students cancel an appointment that day with their counselor, allowing other </w:t>
            </w:r>
            <w:r w:rsidRPr="008A26CA">
              <w:rPr>
                <w:rFonts w:asciiTheme="majorHAnsi" w:hAnsiTheme="majorHAnsi"/>
                <w:sz w:val="24"/>
                <w:szCs w:val="24"/>
                <w:rPrChange w:id="1812" w:author="DS" w:date="2014-09-22T14:54:00Z">
                  <w:rPr>
                    <w:rFonts w:ascii="Calibri" w:hAnsi="Calibri"/>
                    <w:sz w:val="24"/>
                    <w:szCs w:val="24"/>
                  </w:rPr>
                </w:rPrChange>
              </w:rPr>
              <w:t>student</w:t>
            </w:r>
            <w:r w:rsidR="00DD126B" w:rsidRPr="008A26CA">
              <w:rPr>
                <w:rFonts w:asciiTheme="majorHAnsi" w:hAnsiTheme="majorHAnsi"/>
                <w:sz w:val="24"/>
                <w:szCs w:val="24"/>
                <w:rPrChange w:id="1813" w:author="DS" w:date="2014-09-22T14:54:00Z">
                  <w:rPr>
                    <w:rFonts w:ascii="Calibri" w:hAnsi="Calibri"/>
                    <w:sz w:val="24"/>
                    <w:szCs w:val="24"/>
                  </w:rPr>
                </w:rPrChange>
              </w:rPr>
              <w:t>s</w:t>
            </w:r>
            <w:r w:rsidRPr="008A26CA">
              <w:rPr>
                <w:rFonts w:asciiTheme="majorHAnsi" w:hAnsiTheme="majorHAnsi"/>
                <w:sz w:val="24"/>
                <w:szCs w:val="24"/>
                <w:rPrChange w:id="1814" w:author="DS" w:date="2014-09-22T14:54:00Z">
                  <w:rPr>
                    <w:rFonts w:ascii="Calibri" w:hAnsi="Calibri"/>
                    <w:sz w:val="24"/>
                    <w:szCs w:val="24"/>
                  </w:rPr>
                </w:rPrChange>
              </w:rPr>
              <w:t xml:space="preserve"> to visibly see this on the online appointment scheduling system (SARS) and book an appointment immediately.  No drop-in times are available, but student</w:t>
            </w:r>
            <w:r w:rsidR="00DD126B" w:rsidRPr="008A26CA">
              <w:rPr>
                <w:rFonts w:asciiTheme="majorHAnsi" w:hAnsiTheme="majorHAnsi"/>
                <w:sz w:val="24"/>
                <w:szCs w:val="24"/>
                <w:rPrChange w:id="1815" w:author="DS" w:date="2014-09-22T14:54:00Z">
                  <w:rPr>
                    <w:rFonts w:ascii="Calibri" w:hAnsi="Calibri"/>
                    <w:sz w:val="24"/>
                    <w:szCs w:val="24"/>
                  </w:rPr>
                </w:rPrChange>
              </w:rPr>
              <w:t>s may see a Counselor S</w:t>
            </w:r>
            <w:r w:rsidRPr="008A26CA">
              <w:rPr>
                <w:rFonts w:asciiTheme="majorHAnsi" w:hAnsiTheme="majorHAnsi"/>
                <w:sz w:val="24"/>
                <w:szCs w:val="24"/>
                <w:rPrChange w:id="1816" w:author="DS" w:date="2014-09-22T14:54:00Z">
                  <w:rPr>
                    <w:rFonts w:ascii="Calibri" w:hAnsi="Calibri"/>
                    <w:sz w:val="24"/>
                    <w:szCs w:val="24"/>
                  </w:rPr>
                </w:rPrChange>
              </w:rPr>
              <w:t>pecialist if they have a quick general question.  If there is an emergency si</w:t>
            </w:r>
            <w:r w:rsidR="00AE25C4" w:rsidRPr="008A26CA">
              <w:rPr>
                <w:rFonts w:asciiTheme="majorHAnsi" w:hAnsiTheme="majorHAnsi"/>
                <w:sz w:val="24"/>
                <w:szCs w:val="24"/>
                <w:rPrChange w:id="1817" w:author="DS" w:date="2014-09-22T14:54:00Z">
                  <w:rPr>
                    <w:rFonts w:ascii="Calibri" w:hAnsi="Calibri"/>
                    <w:sz w:val="24"/>
                    <w:szCs w:val="24"/>
                  </w:rPr>
                </w:rPrChange>
              </w:rPr>
              <w:t>tuation, a counselor can</w:t>
            </w:r>
            <w:r w:rsidRPr="008A26CA">
              <w:rPr>
                <w:rFonts w:asciiTheme="majorHAnsi" w:hAnsiTheme="majorHAnsi"/>
                <w:sz w:val="24"/>
                <w:szCs w:val="24"/>
                <w:rPrChange w:id="1818" w:author="DS" w:date="2014-09-22T14:54:00Z">
                  <w:rPr>
                    <w:rFonts w:ascii="Calibri" w:hAnsi="Calibri"/>
                    <w:sz w:val="24"/>
                    <w:szCs w:val="24"/>
                  </w:rPr>
                </w:rPrChange>
              </w:rPr>
              <w:t xml:space="preserve"> </w:t>
            </w:r>
            <w:r w:rsidR="0049437F" w:rsidRPr="008A26CA">
              <w:rPr>
                <w:rFonts w:asciiTheme="majorHAnsi" w:hAnsiTheme="majorHAnsi"/>
                <w:sz w:val="24"/>
                <w:szCs w:val="24"/>
                <w:rPrChange w:id="1819" w:author="DS" w:date="2014-09-22T14:54:00Z">
                  <w:rPr>
                    <w:rFonts w:ascii="Calibri" w:hAnsi="Calibri"/>
                    <w:sz w:val="24"/>
                    <w:szCs w:val="24"/>
                  </w:rPr>
                </w:rPrChange>
              </w:rPr>
              <w:t xml:space="preserve">rearrange </w:t>
            </w:r>
            <w:r w:rsidRPr="008A26CA">
              <w:rPr>
                <w:rFonts w:asciiTheme="majorHAnsi" w:hAnsiTheme="majorHAnsi"/>
                <w:sz w:val="24"/>
                <w:szCs w:val="24"/>
                <w:rPrChange w:id="1820" w:author="DS" w:date="2014-09-22T14:54:00Z">
                  <w:rPr>
                    <w:rFonts w:ascii="Calibri" w:hAnsi="Calibri"/>
                    <w:sz w:val="24"/>
                    <w:szCs w:val="24"/>
                  </w:rPr>
                </w:rPrChange>
              </w:rPr>
              <w:t xml:space="preserve">their </w:t>
            </w:r>
            <w:r w:rsidR="00C01A48" w:rsidRPr="008A26CA">
              <w:rPr>
                <w:rFonts w:asciiTheme="majorHAnsi" w:hAnsiTheme="majorHAnsi"/>
                <w:sz w:val="24"/>
                <w:szCs w:val="24"/>
                <w:rPrChange w:id="1821" w:author="DS" w:date="2014-09-22T14:54:00Z">
                  <w:rPr>
                    <w:rFonts w:ascii="Calibri" w:hAnsi="Calibri"/>
                    <w:sz w:val="24"/>
                    <w:szCs w:val="24"/>
                  </w:rPr>
                </w:rPrChange>
              </w:rPr>
              <w:t>schedule to accommodate for this</w:t>
            </w:r>
          </w:p>
          <w:p w14:paraId="72DF0ADA" w14:textId="77777777" w:rsidR="00C01A48" w:rsidRPr="008A26CA" w:rsidRDefault="00C01A48" w:rsidP="00C01A48">
            <w:pPr>
              <w:pStyle w:val="ListParagraph"/>
              <w:tabs>
                <w:tab w:val="left" w:pos="720"/>
                <w:tab w:val="center" w:pos="4320"/>
                <w:tab w:val="right" w:pos="8640"/>
              </w:tabs>
              <w:overflowPunct/>
              <w:textAlignment w:val="auto"/>
              <w:rPr>
                <w:rFonts w:asciiTheme="majorHAnsi" w:hAnsiTheme="majorHAnsi"/>
                <w:sz w:val="24"/>
                <w:szCs w:val="24"/>
                <w:rPrChange w:id="1822" w:author="DS" w:date="2014-09-22T14:54:00Z">
                  <w:rPr>
                    <w:rFonts w:ascii="Calibri" w:hAnsi="Calibri"/>
                    <w:sz w:val="24"/>
                    <w:szCs w:val="24"/>
                  </w:rPr>
                </w:rPrChange>
              </w:rPr>
            </w:pPr>
          </w:p>
          <w:p w14:paraId="71B04F1F" w14:textId="77777777" w:rsidR="00B35D83" w:rsidRPr="008A26CA" w:rsidRDefault="00B35D83" w:rsidP="00385A4D">
            <w:pPr>
              <w:pStyle w:val="ListParagraph"/>
              <w:numPr>
                <w:ilvl w:val="0"/>
                <w:numId w:val="18"/>
              </w:numPr>
              <w:tabs>
                <w:tab w:val="left" w:pos="720"/>
              </w:tabs>
              <w:overflowPunct/>
              <w:textAlignment w:val="auto"/>
              <w:rPr>
                <w:rFonts w:asciiTheme="majorHAnsi" w:hAnsiTheme="majorHAnsi"/>
                <w:sz w:val="24"/>
                <w:szCs w:val="24"/>
                <w:rPrChange w:id="1823" w:author="DS" w:date="2014-09-22T14:54:00Z">
                  <w:rPr>
                    <w:rFonts w:ascii="Calibri" w:hAnsi="Calibri"/>
                    <w:sz w:val="24"/>
                    <w:szCs w:val="24"/>
                  </w:rPr>
                </w:rPrChange>
              </w:rPr>
            </w:pPr>
            <w:r w:rsidRPr="008A26CA">
              <w:rPr>
                <w:rFonts w:asciiTheme="majorHAnsi" w:hAnsiTheme="majorHAnsi"/>
                <w:sz w:val="24"/>
                <w:szCs w:val="24"/>
                <w:rPrChange w:id="1824" w:author="DS" w:date="2014-09-22T14:54:00Z">
                  <w:rPr>
                    <w:rFonts w:ascii="Calibri" w:hAnsi="Calibri"/>
                    <w:sz w:val="24"/>
                    <w:szCs w:val="24"/>
                  </w:rPr>
                </w:rPrChange>
              </w:rPr>
              <w:t xml:space="preserve">ASK Foothill (an online service) is also available to answer quick questions for students.  Students also email and call their counselors directly and the counselors have </w:t>
            </w:r>
            <w:r w:rsidR="009C3273" w:rsidRPr="008A26CA">
              <w:rPr>
                <w:rFonts w:asciiTheme="majorHAnsi" w:hAnsiTheme="majorHAnsi"/>
                <w:sz w:val="24"/>
                <w:szCs w:val="24"/>
                <w:rPrChange w:id="1825" w:author="DS" w:date="2014-09-22T14:54:00Z">
                  <w:rPr>
                    <w:rFonts w:ascii="Calibri" w:hAnsi="Calibri"/>
                    <w:sz w:val="24"/>
                    <w:szCs w:val="24"/>
                  </w:rPr>
                </w:rPrChange>
              </w:rPr>
              <w:t>an hour time in their day set aside to answer phone calls and emails</w:t>
            </w:r>
          </w:p>
          <w:p w14:paraId="13D847D5" w14:textId="77777777" w:rsidR="009C3273" w:rsidRPr="008A26CA" w:rsidRDefault="009C3273" w:rsidP="00C01A48">
            <w:pPr>
              <w:tabs>
                <w:tab w:val="left" w:pos="720"/>
                <w:tab w:val="center" w:pos="4320"/>
                <w:tab w:val="right" w:pos="8640"/>
              </w:tabs>
              <w:overflowPunct/>
              <w:textAlignment w:val="auto"/>
              <w:rPr>
                <w:rFonts w:asciiTheme="majorHAnsi" w:hAnsiTheme="majorHAnsi"/>
                <w:sz w:val="24"/>
                <w:szCs w:val="24"/>
                <w:rPrChange w:id="1826" w:author="DS" w:date="2014-09-22T14:54:00Z">
                  <w:rPr>
                    <w:rFonts w:ascii="Calibri" w:hAnsi="Calibri"/>
                    <w:sz w:val="24"/>
                    <w:szCs w:val="24"/>
                  </w:rPr>
                </w:rPrChange>
              </w:rPr>
            </w:pPr>
          </w:p>
          <w:p w14:paraId="6B487BAF" w14:textId="25E3E267" w:rsidR="00414119" w:rsidRPr="008A26CA" w:rsidRDefault="00AE25C4" w:rsidP="00385A4D">
            <w:pPr>
              <w:numPr>
                <w:ilvl w:val="0"/>
                <w:numId w:val="17"/>
              </w:numPr>
              <w:tabs>
                <w:tab w:val="left" w:pos="720"/>
              </w:tabs>
              <w:overflowPunct/>
              <w:textAlignment w:val="auto"/>
              <w:rPr>
                <w:rFonts w:asciiTheme="majorHAnsi" w:hAnsiTheme="majorHAnsi"/>
                <w:sz w:val="24"/>
                <w:szCs w:val="24"/>
                <w:rPrChange w:id="1827" w:author="DS" w:date="2014-09-22T14:54:00Z">
                  <w:rPr>
                    <w:rFonts w:ascii="Calibri" w:hAnsi="Calibri"/>
                    <w:sz w:val="24"/>
                    <w:szCs w:val="24"/>
                  </w:rPr>
                </w:rPrChange>
              </w:rPr>
            </w:pPr>
            <w:r w:rsidRPr="008A26CA">
              <w:rPr>
                <w:rFonts w:asciiTheme="majorHAnsi" w:hAnsiTheme="majorHAnsi"/>
                <w:sz w:val="24"/>
                <w:szCs w:val="24"/>
                <w:rPrChange w:id="1828" w:author="DS" w:date="2014-09-22T14:54:00Z">
                  <w:rPr>
                    <w:rFonts w:ascii="Calibri" w:hAnsi="Calibri"/>
                    <w:sz w:val="24"/>
                    <w:szCs w:val="24"/>
                  </w:rPr>
                </w:rPrChange>
              </w:rPr>
              <w:t xml:space="preserve">6 </w:t>
            </w:r>
            <w:r w:rsidR="00FB01EB" w:rsidRPr="008A26CA">
              <w:rPr>
                <w:rFonts w:asciiTheme="majorHAnsi" w:hAnsiTheme="majorHAnsi"/>
                <w:sz w:val="24"/>
                <w:szCs w:val="24"/>
                <w:rPrChange w:id="1829" w:author="DS" w:date="2014-09-22T14:54:00Z">
                  <w:rPr>
                    <w:rFonts w:ascii="Calibri" w:hAnsi="Calibri"/>
                    <w:sz w:val="24"/>
                    <w:szCs w:val="24"/>
                  </w:rPr>
                </w:rPrChange>
              </w:rPr>
              <w:t xml:space="preserve">Part-time Counselor/Instructors (faculty): </w:t>
            </w:r>
            <w:r w:rsidR="0024664D" w:rsidRPr="008A26CA">
              <w:rPr>
                <w:rFonts w:asciiTheme="majorHAnsi" w:hAnsiTheme="majorHAnsi"/>
                <w:sz w:val="24"/>
                <w:szCs w:val="24"/>
                <w:rPrChange w:id="1830" w:author="DS" w:date="2014-09-22T14:54:00Z">
                  <w:rPr>
                    <w:rFonts w:ascii="Calibri" w:hAnsi="Calibri"/>
                    <w:sz w:val="24"/>
                    <w:szCs w:val="24"/>
                  </w:rPr>
                </w:rPrChange>
              </w:rPr>
              <w:t>Have the same responsibilities as full time counselors, but work 18 hours per week instead of 30 full time student contact hours.  “Article 19” retired counselors  (3 of the 6 part-time counselors) work for 18 hours per week during fall quar</w:t>
            </w:r>
            <w:r w:rsidRPr="008A26CA">
              <w:rPr>
                <w:rFonts w:asciiTheme="majorHAnsi" w:hAnsiTheme="majorHAnsi"/>
                <w:sz w:val="24"/>
                <w:szCs w:val="24"/>
                <w:rPrChange w:id="1831" w:author="DS" w:date="2014-09-22T14:54:00Z">
                  <w:rPr>
                    <w:rFonts w:ascii="Calibri" w:hAnsi="Calibri"/>
                    <w:sz w:val="24"/>
                    <w:szCs w:val="24"/>
                  </w:rPr>
                </w:rPrChange>
              </w:rPr>
              <w:t>ter and partial winter quarter</w:t>
            </w:r>
          </w:p>
          <w:p w14:paraId="56BDE973" w14:textId="77777777" w:rsidR="0024664D" w:rsidRPr="008A26CA" w:rsidRDefault="0024664D" w:rsidP="0024664D">
            <w:pPr>
              <w:tabs>
                <w:tab w:val="left" w:pos="720"/>
                <w:tab w:val="center" w:pos="4320"/>
                <w:tab w:val="right" w:pos="8640"/>
              </w:tabs>
              <w:overflowPunct/>
              <w:ind w:left="720"/>
              <w:textAlignment w:val="auto"/>
              <w:rPr>
                <w:rFonts w:asciiTheme="majorHAnsi" w:hAnsiTheme="majorHAnsi"/>
                <w:sz w:val="24"/>
                <w:szCs w:val="24"/>
                <w:rPrChange w:id="1832" w:author="DS" w:date="2014-09-22T14:54:00Z">
                  <w:rPr>
                    <w:rFonts w:ascii="Calibri" w:hAnsi="Calibri"/>
                    <w:sz w:val="24"/>
                    <w:szCs w:val="24"/>
                  </w:rPr>
                </w:rPrChange>
              </w:rPr>
            </w:pPr>
          </w:p>
          <w:p w14:paraId="4EB1CACD" w14:textId="77777777" w:rsidR="00414119" w:rsidRPr="008A26CA" w:rsidRDefault="00FB01EB" w:rsidP="00385A4D">
            <w:pPr>
              <w:numPr>
                <w:ilvl w:val="0"/>
                <w:numId w:val="17"/>
              </w:numPr>
              <w:tabs>
                <w:tab w:val="left" w:pos="720"/>
              </w:tabs>
              <w:overflowPunct/>
              <w:textAlignment w:val="auto"/>
              <w:rPr>
                <w:rFonts w:asciiTheme="majorHAnsi" w:hAnsiTheme="majorHAnsi"/>
                <w:sz w:val="24"/>
                <w:szCs w:val="24"/>
                <w:rPrChange w:id="1833" w:author="DS" w:date="2014-09-22T14:54:00Z">
                  <w:rPr>
                    <w:rFonts w:ascii="Calibri" w:hAnsi="Calibri"/>
                    <w:sz w:val="24"/>
                    <w:szCs w:val="24"/>
                  </w:rPr>
                </w:rPrChange>
              </w:rPr>
            </w:pPr>
            <w:r w:rsidRPr="008A26CA">
              <w:rPr>
                <w:rFonts w:asciiTheme="majorHAnsi" w:hAnsiTheme="majorHAnsi"/>
                <w:sz w:val="24"/>
                <w:szCs w:val="24"/>
                <w:rPrChange w:id="1834" w:author="DS" w:date="2014-09-22T14:54:00Z">
                  <w:rPr>
                    <w:rFonts w:ascii="Calibri" w:hAnsi="Calibri"/>
                    <w:sz w:val="24"/>
                    <w:szCs w:val="24"/>
                  </w:rPr>
                </w:rPrChange>
              </w:rPr>
              <w:t xml:space="preserve">2 </w:t>
            </w:r>
            <w:r w:rsidR="00414119" w:rsidRPr="008A26CA">
              <w:rPr>
                <w:rFonts w:asciiTheme="majorHAnsi" w:hAnsiTheme="majorHAnsi"/>
                <w:sz w:val="24"/>
                <w:szCs w:val="24"/>
                <w:rPrChange w:id="1835" w:author="DS" w:date="2014-09-22T14:54:00Z">
                  <w:rPr>
                    <w:rFonts w:ascii="Calibri" w:hAnsi="Calibri"/>
                    <w:sz w:val="24"/>
                    <w:szCs w:val="24"/>
                  </w:rPr>
                </w:rPrChange>
              </w:rPr>
              <w:t>C</w:t>
            </w:r>
            <w:r w:rsidRPr="008A26CA">
              <w:rPr>
                <w:rFonts w:asciiTheme="majorHAnsi" w:hAnsiTheme="majorHAnsi"/>
                <w:sz w:val="24"/>
                <w:szCs w:val="24"/>
                <w:rPrChange w:id="1836" w:author="DS" w:date="2014-09-22T14:54:00Z">
                  <w:rPr>
                    <w:rFonts w:ascii="Calibri" w:hAnsi="Calibri"/>
                    <w:sz w:val="24"/>
                    <w:szCs w:val="24"/>
                  </w:rPr>
                </w:rPrChange>
              </w:rPr>
              <w:t>ounseling Specialists (staff): To assist students with general holds on their account, pre-requisite clearances, general questions regarding degree audit issues in Degree Works, and to offer general information regarding the college, its policies, courses, etc. in order to better prepare students f</w:t>
            </w:r>
            <w:r w:rsidR="0024664D" w:rsidRPr="008A26CA">
              <w:rPr>
                <w:rFonts w:asciiTheme="majorHAnsi" w:hAnsiTheme="majorHAnsi"/>
                <w:sz w:val="24"/>
                <w:szCs w:val="24"/>
                <w:rPrChange w:id="1837" w:author="DS" w:date="2014-09-22T14:54:00Z">
                  <w:rPr>
                    <w:rFonts w:ascii="Calibri" w:hAnsi="Calibri"/>
                    <w:sz w:val="24"/>
                    <w:szCs w:val="24"/>
                  </w:rPr>
                </w:rPrChange>
              </w:rPr>
              <w:t>or their counseling appointment</w:t>
            </w:r>
          </w:p>
          <w:p w14:paraId="15BDF524" w14:textId="77777777" w:rsidR="00FB01EB" w:rsidRPr="008A26CA" w:rsidRDefault="00FB01EB" w:rsidP="003A46BA">
            <w:pPr>
              <w:tabs>
                <w:tab w:val="left" w:pos="720"/>
                <w:tab w:val="center" w:pos="4320"/>
                <w:tab w:val="right" w:pos="8640"/>
              </w:tabs>
              <w:overflowPunct/>
              <w:textAlignment w:val="auto"/>
              <w:rPr>
                <w:rFonts w:asciiTheme="majorHAnsi" w:hAnsiTheme="majorHAnsi"/>
                <w:sz w:val="24"/>
                <w:szCs w:val="24"/>
                <w:rPrChange w:id="1838" w:author="DS" w:date="2014-09-22T14:54:00Z">
                  <w:rPr>
                    <w:rFonts w:ascii="Calibri" w:hAnsi="Calibri"/>
                    <w:sz w:val="24"/>
                    <w:szCs w:val="24"/>
                  </w:rPr>
                </w:rPrChange>
              </w:rPr>
            </w:pPr>
          </w:p>
          <w:p w14:paraId="33721150" w14:textId="77777777" w:rsidR="0024664D" w:rsidRPr="008A26CA" w:rsidRDefault="0024664D" w:rsidP="003A46BA">
            <w:pPr>
              <w:tabs>
                <w:tab w:val="left" w:pos="720"/>
              </w:tabs>
              <w:overflowPunct/>
              <w:textAlignment w:val="auto"/>
              <w:rPr>
                <w:rFonts w:asciiTheme="majorHAnsi" w:hAnsiTheme="majorHAnsi"/>
                <w:sz w:val="24"/>
                <w:szCs w:val="24"/>
                <w:rPrChange w:id="1839" w:author="DS" w:date="2014-09-22T14:54:00Z">
                  <w:rPr>
                    <w:rFonts w:ascii="Calibri" w:hAnsi="Calibri"/>
                    <w:sz w:val="24"/>
                    <w:szCs w:val="24"/>
                  </w:rPr>
                </w:rPrChange>
              </w:rPr>
            </w:pPr>
            <w:r w:rsidRPr="008A26CA">
              <w:rPr>
                <w:rFonts w:asciiTheme="majorHAnsi" w:hAnsiTheme="majorHAnsi"/>
                <w:sz w:val="24"/>
                <w:szCs w:val="24"/>
                <w:rPrChange w:id="1840" w:author="DS" w:date="2014-09-22T14:54:00Z">
                  <w:rPr>
                    <w:rFonts w:ascii="Calibri" w:hAnsi="Calibri"/>
                    <w:sz w:val="24"/>
                    <w:szCs w:val="24"/>
                  </w:rPr>
                </w:rPrChange>
              </w:rPr>
              <w:t xml:space="preserve">Totals:  </w:t>
            </w:r>
          </w:p>
          <w:p w14:paraId="3A0EFC7C" w14:textId="05554C21" w:rsidR="00FB01EB" w:rsidRPr="008A26CA" w:rsidRDefault="0024664D" w:rsidP="003A46BA">
            <w:pPr>
              <w:tabs>
                <w:tab w:val="left" w:pos="720"/>
              </w:tabs>
              <w:overflowPunct/>
              <w:textAlignment w:val="auto"/>
              <w:rPr>
                <w:rFonts w:asciiTheme="majorHAnsi" w:hAnsiTheme="majorHAnsi"/>
                <w:sz w:val="24"/>
                <w:szCs w:val="24"/>
                <w:rPrChange w:id="1841" w:author="DS" w:date="2014-09-22T14:54:00Z">
                  <w:rPr>
                    <w:rFonts w:ascii="Calibri" w:hAnsi="Calibri"/>
                    <w:sz w:val="24"/>
                    <w:szCs w:val="24"/>
                  </w:rPr>
                </w:rPrChange>
              </w:rPr>
            </w:pPr>
            <w:r w:rsidRPr="008A26CA">
              <w:rPr>
                <w:rFonts w:asciiTheme="majorHAnsi" w:hAnsiTheme="majorHAnsi"/>
                <w:sz w:val="24"/>
                <w:szCs w:val="24"/>
                <w:rPrChange w:id="1842" w:author="DS" w:date="2014-09-22T14:54:00Z">
                  <w:rPr>
                    <w:rFonts w:ascii="Calibri" w:hAnsi="Calibri"/>
                    <w:sz w:val="24"/>
                    <w:szCs w:val="24"/>
                  </w:rPr>
                </w:rPrChange>
              </w:rPr>
              <w:t>-</w:t>
            </w:r>
            <w:r w:rsidR="00AE25C4" w:rsidRPr="008A26CA">
              <w:rPr>
                <w:rFonts w:asciiTheme="majorHAnsi" w:hAnsiTheme="majorHAnsi"/>
                <w:sz w:val="24"/>
                <w:szCs w:val="24"/>
                <w:rPrChange w:id="1843" w:author="DS" w:date="2014-09-22T14:54:00Z">
                  <w:rPr>
                    <w:rFonts w:ascii="Calibri" w:hAnsi="Calibri"/>
                    <w:sz w:val="24"/>
                    <w:szCs w:val="24"/>
                  </w:rPr>
                </w:rPrChange>
              </w:rPr>
              <w:t xml:space="preserve"> Full time: 12 general counselors  + 7 special program counselors x 30</w:t>
            </w:r>
            <w:r w:rsidRPr="008A26CA">
              <w:rPr>
                <w:rFonts w:asciiTheme="majorHAnsi" w:hAnsiTheme="majorHAnsi"/>
                <w:sz w:val="24"/>
                <w:szCs w:val="24"/>
                <w:rPrChange w:id="1844" w:author="DS" w:date="2014-09-22T14:54:00Z">
                  <w:rPr>
                    <w:rFonts w:ascii="Calibri" w:hAnsi="Calibri"/>
                    <w:sz w:val="24"/>
                    <w:szCs w:val="24"/>
                  </w:rPr>
                </w:rPrChange>
              </w:rPr>
              <w:t xml:space="preserve"> student contact hours =</w:t>
            </w:r>
          </w:p>
          <w:p w14:paraId="6BF8F364" w14:textId="6A96355C" w:rsidR="0024664D" w:rsidRPr="008A26CA" w:rsidRDefault="00AE25C4" w:rsidP="003A46BA">
            <w:pPr>
              <w:tabs>
                <w:tab w:val="left" w:pos="720"/>
              </w:tabs>
              <w:overflowPunct/>
              <w:textAlignment w:val="auto"/>
              <w:rPr>
                <w:rFonts w:asciiTheme="majorHAnsi" w:hAnsiTheme="majorHAnsi"/>
                <w:sz w:val="24"/>
                <w:szCs w:val="24"/>
                <w:rPrChange w:id="1845" w:author="DS" w:date="2014-09-22T14:54:00Z">
                  <w:rPr>
                    <w:rFonts w:ascii="Calibri" w:hAnsi="Calibri"/>
                    <w:sz w:val="24"/>
                    <w:szCs w:val="24"/>
                  </w:rPr>
                </w:rPrChange>
              </w:rPr>
            </w:pPr>
            <w:r w:rsidRPr="008A26CA">
              <w:rPr>
                <w:rFonts w:asciiTheme="majorHAnsi" w:hAnsiTheme="majorHAnsi"/>
                <w:sz w:val="24"/>
                <w:szCs w:val="24"/>
                <w:rPrChange w:id="1846" w:author="DS" w:date="2014-09-22T14:54:00Z">
                  <w:rPr>
                    <w:rFonts w:ascii="Calibri" w:hAnsi="Calibri"/>
                    <w:sz w:val="24"/>
                    <w:szCs w:val="24"/>
                  </w:rPr>
                </w:rPrChange>
              </w:rPr>
              <w:t>570</w:t>
            </w:r>
            <w:r w:rsidR="0024664D" w:rsidRPr="008A26CA">
              <w:rPr>
                <w:rFonts w:asciiTheme="majorHAnsi" w:hAnsiTheme="majorHAnsi"/>
                <w:sz w:val="24"/>
                <w:szCs w:val="24"/>
                <w:rPrChange w:id="1847" w:author="DS" w:date="2014-09-22T14:54:00Z">
                  <w:rPr>
                    <w:rFonts w:ascii="Calibri" w:hAnsi="Calibri"/>
                    <w:sz w:val="24"/>
                    <w:szCs w:val="24"/>
                  </w:rPr>
                </w:rPrChange>
              </w:rPr>
              <w:t xml:space="preserve"> student contact hours per week.  </w:t>
            </w:r>
          </w:p>
          <w:p w14:paraId="489E3512" w14:textId="77777777" w:rsidR="0024664D" w:rsidRPr="008A26CA" w:rsidRDefault="0024664D" w:rsidP="003A46BA">
            <w:pPr>
              <w:tabs>
                <w:tab w:val="left" w:pos="720"/>
              </w:tabs>
              <w:overflowPunct/>
              <w:textAlignment w:val="auto"/>
              <w:rPr>
                <w:rFonts w:asciiTheme="majorHAnsi" w:hAnsiTheme="majorHAnsi"/>
                <w:sz w:val="24"/>
                <w:szCs w:val="24"/>
                <w:rPrChange w:id="1848" w:author="DS" w:date="2014-09-22T14:54:00Z">
                  <w:rPr>
                    <w:rFonts w:ascii="Calibri" w:hAnsi="Calibri"/>
                    <w:sz w:val="24"/>
                    <w:szCs w:val="24"/>
                  </w:rPr>
                </w:rPrChange>
              </w:rPr>
            </w:pPr>
            <w:r w:rsidRPr="008A26CA">
              <w:rPr>
                <w:rFonts w:asciiTheme="majorHAnsi" w:hAnsiTheme="majorHAnsi"/>
                <w:sz w:val="24"/>
                <w:szCs w:val="24"/>
                <w:rPrChange w:id="1849" w:author="DS" w:date="2014-09-22T14:54:00Z">
                  <w:rPr>
                    <w:rFonts w:ascii="Calibri" w:hAnsi="Calibri"/>
                    <w:sz w:val="24"/>
                    <w:szCs w:val="24"/>
                  </w:rPr>
                </w:rPrChange>
              </w:rPr>
              <w:t>- Part time: 3 x 18 hours per week = 54 student contact hours per week</w:t>
            </w:r>
          </w:p>
          <w:p w14:paraId="7866C32F" w14:textId="77777777" w:rsidR="00EA5D89" w:rsidRPr="008A26CA" w:rsidRDefault="0024664D" w:rsidP="003A46BA">
            <w:pPr>
              <w:tabs>
                <w:tab w:val="left" w:pos="720"/>
              </w:tabs>
              <w:overflowPunct/>
              <w:textAlignment w:val="auto"/>
              <w:rPr>
                <w:rFonts w:asciiTheme="majorHAnsi" w:hAnsiTheme="majorHAnsi"/>
                <w:sz w:val="24"/>
                <w:szCs w:val="24"/>
                <w:rPrChange w:id="1850" w:author="DS" w:date="2014-09-22T14:54:00Z">
                  <w:rPr>
                    <w:rFonts w:ascii="Calibri" w:hAnsi="Calibri"/>
                    <w:sz w:val="24"/>
                    <w:szCs w:val="24"/>
                  </w:rPr>
                </w:rPrChange>
              </w:rPr>
            </w:pPr>
            <w:r w:rsidRPr="008A26CA">
              <w:rPr>
                <w:rFonts w:asciiTheme="majorHAnsi" w:hAnsiTheme="majorHAnsi"/>
                <w:sz w:val="24"/>
                <w:szCs w:val="24"/>
                <w:rPrChange w:id="1851" w:author="DS" w:date="2014-09-22T14:54:00Z">
                  <w:rPr>
                    <w:rFonts w:ascii="Calibri" w:hAnsi="Calibri"/>
                    <w:sz w:val="24"/>
                    <w:szCs w:val="24"/>
                  </w:rPr>
                </w:rPrChange>
              </w:rPr>
              <w:t>- Article 19 (temporary part time fall quarter only, 12 weeks): 3 x 18 = 54 student contact hours per week</w:t>
            </w:r>
          </w:p>
          <w:p w14:paraId="2565732E" w14:textId="77777777" w:rsidR="00FD2139" w:rsidRPr="008A26CA" w:rsidRDefault="00FD2139" w:rsidP="003A46BA">
            <w:pPr>
              <w:tabs>
                <w:tab w:val="left" w:pos="720"/>
                <w:tab w:val="center" w:pos="4320"/>
                <w:tab w:val="right" w:pos="8640"/>
              </w:tabs>
              <w:overflowPunct/>
              <w:textAlignment w:val="auto"/>
              <w:rPr>
                <w:rFonts w:asciiTheme="majorHAnsi" w:hAnsiTheme="majorHAnsi"/>
                <w:sz w:val="24"/>
                <w:szCs w:val="24"/>
                <w:rPrChange w:id="1852" w:author="DS" w:date="2014-09-22T14:54:00Z">
                  <w:rPr>
                    <w:rFonts w:ascii="Calibri" w:hAnsi="Calibri"/>
                    <w:sz w:val="24"/>
                    <w:szCs w:val="24"/>
                  </w:rPr>
                </w:rPrChange>
              </w:rPr>
            </w:pPr>
          </w:p>
          <w:p w14:paraId="089FECAB" w14:textId="372300C3" w:rsidR="00AE25C4" w:rsidRPr="008A26CA" w:rsidRDefault="00AE25C4" w:rsidP="00AE25C4">
            <w:pPr>
              <w:tabs>
                <w:tab w:val="left" w:pos="720"/>
              </w:tabs>
              <w:overflowPunct/>
              <w:textAlignment w:val="auto"/>
              <w:rPr>
                <w:rFonts w:asciiTheme="majorHAnsi" w:hAnsiTheme="majorHAnsi"/>
                <w:sz w:val="24"/>
                <w:szCs w:val="24"/>
                <w:rPrChange w:id="1853" w:author="DS" w:date="2014-09-22T14:54:00Z">
                  <w:rPr>
                    <w:rFonts w:ascii="Calibri" w:hAnsi="Calibri"/>
                    <w:sz w:val="24"/>
                    <w:szCs w:val="24"/>
                  </w:rPr>
                </w:rPrChange>
              </w:rPr>
            </w:pPr>
            <w:r w:rsidRPr="008A26CA">
              <w:rPr>
                <w:rFonts w:asciiTheme="majorHAnsi" w:hAnsiTheme="majorHAnsi"/>
                <w:sz w:val="24"/>
                <w:szCs w:val="24"/>
                <w:rPrChange w:id="1854" w:author="DS" w:date="2014-09-22T14:54:00Z">
                  <w:rPr>
                    <w:rFonts w:ascii="Calibri" w:hAnsi="Calibri"/>
                    <w:sz w:val="24"/>
                    <w:szCs w:val="24"/>
                  </w:rPr>
                </w:rPrChange>
              </w:rPr>
              <w:t xml:space="preserve">We estimate our Counselor student ratio to be approximately 1:1014.  Clearly more counselors are needed to fully assist students in being successful </w:t>
            </w:r>
            <w:ins w:id="1855" w:author="Jerry Cellilo" w:date="2014-09-23T13:47:00Z">
              <w:r w:rsidR="000D625B">
                <w:rPr>
                  <w:rFonts w:asciiTheme="majorHAnsi" w:hAnsiTheme="majorHAnsi"/>
                  <w:sz w:val="24"/>
                  <w:szCs w:val="24"/>
                </w:rPr>
                <w:t>with</w:t>
              </w:r>
            </w:ins>
            <w:del w:id="1856" w:author="Jerry Cellilo" w:date="2014-09-23T13:47:00Z">
              <w:r w:rsidRPr="008A26CA" w:rsidDel="000D625B">
                <w:rPr>
                  <w:rFonts w:asciiTheme="majorHAnsi" w:hAnsiTheme="majorHAnsi"/>
                  <w:sz w:val="24"/>
                  <w:szCs w:val="24"/>
                  <w:rPrChange w:id="1857" w:author="DS" w:date="2014-09-22T14:54:00Z">
                    <w:rPr>
                      <w:rFonts w:ascii="Calibri" w:hAnsi="Calibri"/>
                      <w:sz w:val="24"/>
                      <w:szCs w:val="24"/>
                    </w:rPr>
                  </w:rPrChange>
                </w:rPr>
                <w:delText>in</w:delText>
              </w:r>
            </w:del>
            <w:r w:rsidRPr="008A26CA">
              <w:rPr>
                <w:rFonts w:asciiTheme="majorHAnsi" w:hAnsiTheme="majorHAnsi"/>
                <w:sz w:val="24"/>
                <w:szCs w:val="24"/>
                <w:rPrChange w:id="1858" w:author="DS" w:date="2014-09-22T14:54:00Z">
                  <w:rPr>
                    <w:rFonts w:ascii="Calibri" w:hAnsi="Calibri"/>
                    <w:sz w:val="24"/>
                    <w:szCs w:val="24"/>
                  </w:rPr>
                </w:rPrChange>
              </w:rPr>
              <w:t xml:space="preserve"> their educational, career and transfer goals. </w:t>
            </w:r>
            <w:r w:rsidR="00FD2139" w:rsidRPr="008A26CA">
              <w:rPr>
                <w:rFonts w:asciiTheme="majorHAnsi" w:hAnsiTheme="majorHAnsi"/>
                <w:sz w:val="24"/>
                <w:szCs w:val="24"/>
                <w:rPrChange w:id="1859" w:author="DS" w:date="2014-09-22T14:54:00Z">
                  <w:rPr>
                    <w:rFonts w:ascii="Calibri" w:hAnsi="Calibri"/>
                    <w:sz w:val="24"/>
                    <w:szCs w:val="24"/>
                  </w:rPr>
                </w:rPrChange>
              </w:rPr>
              <w:t>Additional counselors would</w:t>
            </w:r>
            <w:ins w:id="1860" w:author="Jerry Cellilo" w:date="2014-09-23T13:47:00Z">
              <w:r w:rsidR="000D625B">
                <w:rPr>
                  <w:rFonts w:asciiTheme="majorHAnsi" w:hAnsiTheme="majorHAnsi"/>
                  <w:sz w:val="24"/>
                  <w:szCs w:val="24"/>
                </w:rPr>
                <w:t xml:space="preserve"> also better enable us to provide </w:t>
              </w:r>
            </w:ins>
            <w:del w:id="1861" w:author="Jerry Cellilo" w:date="2014-09-23T13:47:00Z">
              <w:r w:rsidR="00FD2139" w:rsidRPr="008A26CA" w:rsidDel="000D625B">
                <w:rPr>
                  <w:rFonts w:asciiTheme="majorHAnsi" w:hAnsiTheme="majorHAnsi"/>
                  <w:sz w:val="24"/>
                  <w:szCs w:val="24"/>
                  <w:rPrChange w:id="1862" w:author="DS" w:date="2014-09-22T14:54:00Z">
                    <w:rPr>
                      <w:rFonts w:ascii="Calibri" w:hAnsi="Calibri"/>
                      <w:sz w:val="24"/>
                      <w:szCs w:val="24"/>
                    </w:rPr>
                  </w:rPrChange>
                </w:rPr>
                <w:delText xml:space="preserve"> also assist in the need for </w:delText>
              </w:r>
            </w:del>
            <w:r w:rsidR="00FD2139" w:rsidRPr="008A26CA">
              <w:rPr>
                <w:rFonts w:asciiTheme="majorHAnsi" w:hAnsiTheme="majorHAnsi"/>
                <w:sz w:val="24"/>
                <w:szCs w:val="24"/>
                <w:rPrChange w:id="1863" w:author="DS" w:date="2014-09-22T14:54:00Z">
                  <w:rPr>
                    <w:rFonts w:ascii="Calibri" w:hAnsi="Calibri"/>
                    <w:sz w:val="24"/>
                    <w:szCs w:val="24"/>
                  </w:rPr>
                </w:rPrChange>
              </w:rPr>
              <w:t>both abbreviated and comprehensive educational plans.</w:t>
            </w:r>
          </w:p>
          <w:p w14:paraId="6D75DFFA" w14:textId="77777777" w:rsidR="00EA5D89" w:rsidRPr="008A26CA" w:rsidRDefault="00AE25C4" w:rsidP="00AE25C4">
            <w:pPr>
              <w:tabs>
                <w:tab w:val="left" w:pos="720"/>
              </w:tabs>
              <w:overflowPunct/>
              <w:textAlignment w:val="auto"/>
              <w:rPr>
                <w:rFonts w:asciiTheme="majorHAnsi" w:hAnsiTheme="majorHAnsi"/>
                <w:sz w:val="24"/>
                <w:szCs w:val="24"/>
                <w:rPrChange w:id="1864" w:author="DS" w:date="2014-09-22T14:54:00Z">
                  <w:rPr>
                    <w:rFonts w:ascii="Calibri" w:hAnsi="Calibri"/>
                    <w:sz w:val="24"/>
                    <w:szCs w:val="24"/>
                  </w:rPr>
                </w:rPrChange>
              </w:rPr>
            </w:pPr>
            <w:r w:rsidRPr="008A26CA">
              <w:rPr>
                <w:rFonts w:asciiTheme="majorHAnsi" w:hAnsiTheme="majorHAnsi"/>
                <w:sz w:val="24"/>
                <w:szCs w:val="24"/>
                <w:rPrChange w:id="1865" w:author="DS" w:date="2014-09-22T14:54:00Z">
                  <w:rPr>
                    <w:rFonts w:ascii="Calibri" w:hAnsi="Calibri"/>
                    <w:sz w:val="24"/>
                    <w:szCs w:val="24"/>
                  </w:rPr>
                </w:rPrChange>
              </w:rPr>
              <w:t xml:space="preserve"> </w:t>
            </w:r>
          </w:p>
          <w:p w14:paraId="5E1E7C58" w14:textId="77777777" w:rsidR="00FD2139" w:rsidRPr="008A26CA" w:rsidRDefault="00FD2139" w:rsidP="00AE25C4">
            <w:pPr>
              <w:tabs>
                <w:tab w:val="left" w:pos="720"/>
              </w:tabs>
              <w:overflowPunct/>
              <w:textAlignment w:val="auto"/>
              <w:rPr>
                <w:rFonts w:asciiTheme="majorHAnsi" w:hAnsiTheme="majorHAnsi"/>
                <w:sz w:val="24"/>
                <w:szCs w:val="24"/>
                <w:rPrChange w:id="1866" w:author="DS" w:date="2014-09-22T14:54:00Z">
                  <w:rPr>
                    <w:rFonts w:ascii="Calibri" w:hAnsi="Calibri"/>
                    <w:sz w:val="24"/>
                    <w:szCs w:val="24"/>
                  </w:rPr>
                </w:rPrChange>
              </w:rPr>
            </w:pPr>
            <w:r w:rsidRPr="008A26CA">
              <w:rPr>
                <w:rFonts w:asciiTheme="majorHAnsi" w:hAnsiTheme="majorHAnsi"/>
                <w:sz w:val="24"/>
                <w:szCs w:val="24"/>
                <w:rPrChange w:id="1867" w:author="DS" w:date="2014-09-22T14:54:00Z">
                  <w:rPr>
                    <w:rFonts w:ascii="Calibri" w:hAnsi="Calibri"/>
                    <w:sz w:val="24"/>
                    <w:szCs w:val="24"/>
                  </w:rPr>
                </w:rPrChange>
              </w:rPr>
              <w:t>Additional staff that offer assistance in student success services:</w:t>
            </w:r>
          </w:p>
          <w:p w14:paraId="3EDF5BF0" w14:textId="77777777" w:rsidR="00FD2139" w:rsidRPr="008A26CA" w:rsidRDefault="00FD2139" w:rsidP="00AE25C4">
            <w:pPr>
              <w:tabs>
                <w:tab w:val="left" w:pos="720"/>
                <w:tab w:val="center" w:pos="4320"/>
                <w:tab w:val="right" w:pos="8640"/>
              </w:tabs>
              <w:overflowPunct/>
              <w:textAlignment w:val="auto"/>
              <w:rPr>
                <w:rFonts w:asciiTheme="majorHAnsi" w:hAnsiTheme="majorHAnsi"/>
                <w:sz w:val="24"/>
                <w:szCs w:val="24"/>
                <w:rPrChange w:id="1868" w:author="DS" w:date="2014-09-22T14:54:00Z">
                  <w:rPr>
                    <w:rFonts w:ascii="Calibri" w:hAnsi="Calibri"/>
                    <w:sz w:val="24"/>
                    <w:szCs w:val="24"/>
                  </w:rPr>
                </w:rPrChange>
              </w:rPr>
            </w:pPr>
          </w:p>
          <w:p w14:paraId="3A0DE1DF" w14:textId="77777777" w:rsidR="00FD2139" w:rsidRPr="008A26CA" w:rsidRDefault="00FD2139" w:rsidP="00385A4D">
            <w:pPr>
              <w:pStyle w:val="ListParagraph"/>
              <w:numPr>
                <w:ilvl w:val="0"/>
                <w:numId w:val="49"/>
              </w:numPr>
              <w:tabs>
                <w:tab w:val="left" w:pos="720"/>
              </w:tabs>
              <w:overflowPunct/>
              <w:textAlignment w:val="auto"/>
              <w:rPr>
                <w:rFonts w:asciiTheme="majorHAnsi" w:hAnsiTheme="majorHAnsi"/>
                <w:sz w:val="24"/>
                <w:szCs w:val="24"/>
                <w:rPrChange w:id="1869" w:author="DS" w:date="2014-09-22T14:54:00Z">
                  <w:rPr>
                    <w:rFonts w:ascii="Calibri" w:hAnsi="Calibri"/>
                    <w:sz w:val="24"/>
                    <w:szCs w:val="24"/>
                  </w:rPr>
                </w:rPrChange>
              </w:rPr>
            </w:pPr>
            <w:r w:rsidRPr="008A26CA">
              <w:rPr>
                <w:rFonts w:asciiTheme="majorHAnsi" w:hAnsiTheme="majorHAnsi"/>
                <w:sz w:val="24"/>
                <w:szCs w:val="24"/>
                <w:rPrChange w:id="1870" w:author="DS" w:date="2014-09-22T14:54:00Z">
                  <w:rPr>
                    <w:rFonts w:ascii="Calibri" w:hAnsi="Calibri"/>
                    <w:sz w:val="24"/>
                    <w:szCs w:val="24"/>
                  </w:rPr>
                </w:rPrChange>
              </w:rPr>
              <w:t>Transfer Center Coordinator – provides workshops on transfer and the need to establish an educational plan for transfer and TAAs</w:t>
            </w:r>
          </w:p>
          <w:p w14:paraId="195AE580" w14:textId="7EEE8500" w:rsidR="00FD2139" w:rsidRPr="008A26CA" w:rsidRDefault="00FD2139" w:rsidP="00385A4D">
            <w:pPr>
              <w:pStyle w:val="ListParagraph"/>
              <w:numPr>
                <w:ilvl w:val="0"/>
                <w:numId w:val="49"/>
              </w:numPr>
              <w:tabs>
                <w:tab w:val="left" w:pos="720"/>
              </w:tabs>
              <w:overflowPunct/>
              <w:textAlignment w:val="auto"/>
              <w:rPr>
                <w:rFonts w:asciiTheme="majorHAnsi" w:hAnsiTheme="majorHAnsi"/>
                <w:sz w:val="24"/>
                <w:szCs w:val="24"/>
                <w:rPrChange w:id="1871" w:author="DS" w:date="2014-09-22T14:54:00Z">
                  <w:rPr>
                    <w:rFonts w:ascii="Calibri" w:hAnsi="Calibri"/>
                    <w:sz w:val="24"/>
                    <w:szCs w:val="24"/>
                  </w:rPr>
                </w:rPrChange>
              </w:rPr>
            </w:pPr>
            <w:r w:rsidRPr="008A26CA">
              <w:rPr>
                <w:rFonts w:asciiTheme="majorHAnsi" w:hAnsiTheme="majorHAnsi"/>
                <w:sz w:val="24"/>
                <w:szCs w:val="24"/>
                <w:rPrChange w:id="1872" w:author="DS" w:date="2014-09-22T14:54:00Z">
                  <w:rPr>
                    <w:rFonts w:ascii="Calibri" w:hAnsi="Calibri"/>
                    <w:sz w:val="24"/>
                    <w:szCs w:val="24"/>
                  </w:rPr>
                </w:rPrChange>
              </w:rPr>
              <w:t>Counselor Specialists – Conduct workshops and one-on-one assistance with using the Degree Works degree audit system</w:t>
            </w:r>
          </w:p>
        </w:tc>
      </w:tr>
      <w:tr w:rsidR="00C70450" w:rsidRPr="008A26CA" w14:paraId="47129E76" w14:textId="77777777">
        <w:tc>
          <w:tcPr>
            <w:tcW w:w="10044" w:type="dxa"/>
            <w:shd w:val="clear" w:color="auto" w:fill="auto"/>
          </w:tcPr>
          <w:p w14:paraId="13112AAA" w14:textId="200C8118" w:rsidR="00725E6A" w:rsidRPr="008A26CA" w:rsidRDefault="00C70450" w:rsidP="002E5F85">
            <w:pPr>
              <w:numPr>
                <w:ilvl w:val="0"/>
                <w:numId w:val="8"/>
              </w:numPr>
              <w:tabs>
                <w:tab w:val="left" w:pos="720"/>
              </w:tabs>
              <w:overflowPunct/>
              <w:ind w:left="720" w:hanging="360"/>
              <w:textAlignment w:val="auto"/>
              <w:rPr>
                <w:rFonts w:asciiTheme="majorHAnsi" w:hAnsiTheme="majorHAnsi"/>
                <w:sz w:val="24"/>
                <w:szCs w:val="24"/>
                <w:rPrChange w:id="1873" w:author="DS" w:date="2014-09-22T14:54:00Z">
                  <w:rPr>
                    <w:rFonts w:ascii="Calibri" w:hAnsi="Calibri"/>
                  </w:rPr>
                </w:rPrChange>
              </w:rPr>
            </w:pPr>
            <w:r w:rsidRPr="008A26CA">
              <w:rPr>
                <w:rFonts w:asciiTheme="majorHAnsi" w:hAnsiTheme="majorHAnsi"/>
                <w:sz w:val="24"/>
                <w:szCs w:val="24"/>
                <w:rPrChange w:id="1874" w:author="DS" w:date="2014-09-22T14:54:00Z">
                  <w:rPr>
                    <w:rFonts w:ascii="Calibri" w:hAnsi="Calibri"/>
                  </w:rPr>
                </w:rPrChange>
              </w:rPr>
              <w:t xml:space="preserve">Identify any technology tools used for education planning.  For third-party tools, be specific about the product and how it is used.  Identify any technology tools used for support of counseling, advising and other education planning services, such as scheduling or degree audit. For third-party tools, be specific about the product and how it is used.  </w:t>
            </w:r>
          </w:p>
          <w:p w14:paraId="149E6B7D" w14:textId="77777777" w:rsidR="00C70450" w:rsidRPr="008A26CA" w:rsidRDefault="00C70450" w:rsidP="00725E6A">
            <w:pPr>
              <w:tabs>
                <w:tab w:val="left" w:pos="720"/>
              </w:tabs>
              <w:overflowPunct/>
              <w:ind w:left="720"/>
              <w:textAlignment w:val="auto"/>
              <w:rPr>
                <w:rFonts w:asciiTheme="majorHAnsi" w:hAnsiTheme="majorHAnsi"/>
                <w:sz w:val="24"/>
                <w:szCs w:val="24"/>
                <w:rPrChange w:id="1875" w:author="DS" w:date="2014-09-22T14:54:00Z">
                  <w:rPr>
                    <w:rFonts w:ascii="Calibri" w:hAnsi="Calibri"/>
                  </w:rPr>
                </w:rPrChange>
              </w:rPr>
            </w:pPr>
            <w:r w:rsidRPr="008A26CA">
              <w:rPr>
                <w:rFonts w:asciiTheme="majorHAnsi" w:hAnsiTheme="majorHAnsi"/>
                <w:sz w:val="24"/>
                <w:szCs w:val="24"/>
                <w:rPrChange w:id="1876" w:author="DS" w:date="2014-09-22T14:54:00Z">
                  <w:rPr>
                    <w:rFonts w:ascii="Calibri" w:hAnsi="Calibri"/>
                  </w:rPr>
                </w:rPrChange>
              </w:rPr>
              <w:t xml:space="preserve"> </w:t>
            </w:r>
          </w:p>
          <w:p w14:paraId="1C8E68F0" w14:textId="0CE2439B" w:rsidR="00EA5D89" w:rsidRPr="008A26CA" w:rsidRDefault="0024664D" w:rsidP="003A46BA">
            <w:pPr>
              <w:tabs>
                <w:tab w:val="left" w:pos="720"/>
              </w:tabs>
              <w:overflowPunct/>
              <w:textAlignment w:val="auto"/>
              <w:rPr>
                <w:rFonts w:asciiTheme="majorHAnsi" w:hAnsiTheme="majorHAnsi"/>
                <w:sz w:val="24"/>
                <w:szCs w:val="24"/>
                <w:rPrChange w:id="1877" w:author="DS" w:date="2014-09-22T14:54:00Z">
                  <w:rPr>
                    <w:rFonts w:ascii="Calibri" w:hAnsi="Calibri"/>
                    <w:sz w:val="24"/>
                    <w:szCs w:val="24"/>
                  </w:rPr>
                </w:rPrChange>
              </w:rPr>
            </w:pPr>
            <w:r w:rsidRPr="008A26CA">
              <w:rPr>
                <w:rFonts w:asciiTheme="majorHAnsi" w:hAnsiTheme="majorHAnsi"/>
                <w:sz w:val="24"/>
                <w:szCs w:val="24"/>
                <w:rPrChange w:id="1878" w:author="DS" w:date="2014-09-22T14:54:00Z">
                  <w:rPr>
                    <w:rFonts w:ascii="Calibri" w:hAnsi="Calibri"/>
                    <w:sz w:val="24"/>
                    <w:szCs w:val="24"/>
                  </w:rPr>
                </w:rPrChange>
              </w:rPr>
              <w:t>The Counseling Division</w:t>
            </w:r>
            <w:ins w:id="1879" w:author="Jerry Cellilo" w:date="2014-09-23T13:48:00Z">
              <w:r w:rsidR="00E05992">
                <w:rPr>
                  <w:rFonts w:asciiTheme="majorHAnsi" w:hAnsiTheme="majorHAnsi"/>
                  <w:sz w:val="24"/>
                  <w:szCs w:val="24"/>
                </w:rPr>
                <w:t xml:space="preserve"> </w:t>
              </w:r>
            </w:ins>
            <w:del w:id="1880" w:author="Jerry Cellilo" w:date="2014-09-23T13:48:00Z">
              <w:r w:rsidRPr="008A26CA" w:rsidDel="00E05992">
                <w:rPr>
                  <w:rFonts w:asciiTheme="majorHAnsi" w:hAnsiTheme="majorHAnsi"/>
                  <w:sz w:val="24"/>
                  <w:szCs w:val="24"/>
                  <w:rPrChange w:id="1881" w:author="DS" w:date="2014-09-22T14:54:00Z">
                    <w:rPr>
                      <w:rFonts w:ascii="Calibri" w:hAnsi="Calibri"/>
                      <w:sz w:val="24"/>
                      <w:szCs w:val="24"/>
                    </w:rPr>
                  </w:rPrChange>
                </w:rPr>
                <w:delText xml:space="preserve"> </w:delText>
              </w:r>
            </w:del>
            <w:r w:rsidRPr="008A26CA">
              <w:rPr>
                <w:rFonts w:asciiTheme="majorHAnsi" w:hAnsiTheme="majorHAnsi"/>
                <w:sz w:val="24"/>
                <w:szCs w:val="24"/>
                <w:rPrChange w:id="1882" w:author="DS" w:date="2014-09-22T14:54:00Z">
                  <w:rPr>
                    <w:rFonts w:ascii="Calibri" w:hAnsi="Calibri"/>
                    <w:sz w:val="24"/>
                    <w:szCs w:val="24"/>
                  </w:rPr>
                </w:rPrChange>
              </w:rPr>
              <w:t>(Counselors, Evaluators, and Counseling Specialists) use the following tools for technology:</w:t>
            </w:r>
          </w:p>
          <w:p w14:paraId="1E5C8074" w14:textId="77777777" w:rsidR="00725E6A" w:rsidRPr="008A26CA" w:rsidRDefault="00725E6A" w:rsidP="003A46BA">
            <w:pPr>
              <w:tabs>
                <w:tab w:val="left" w:pos="720"/>
                <w:tab w:val="center" w:pos="4320"/>
                <w:tab w:val="right" w:pos="8640"/>
              </w:tabs>
              <w:overflowPunct/>
              <w:textAlignment w:val="auto"/>
              <w:rPr>
                <w:rFonts w:asciiTheme="majorHAnsi" w:hAnsiTheme="majorHAnsi"/>
                <w:sz w:val="24"/>
                <w:szCs w:val="24"/>
                <w:rPrChange w:id="1883" w:author="DS" w:date="2014-09-22T14:54:00Z">
                  <w:rPr>
                    <w:rFonts w:ascii="Calibri" w:hAnsi="Calibri"/>
                    <w:sz w:val="24"/>
                    <w:szCs w:val="24"/>
                  </w:rPr>
                </w:rPrChange>
              </w:rPr>
            </w:pPr>
          </w:p>
          <w:p w14:paraId="5DB89DA2" w14:textId="44D97E63" w:rsidR="00883B83" w:rsidRPr="008A26CA" w:rsidRDefault="00883B83" w:rsidP="00385A4D">
            <w:pPr>
              <w:numPr>
                <w:ilvl w:val="0"/>
                <w:numId w:val="20"/>
              </w:numPr>
              <w:tabs>
                <w:tab w:val="left" w:pos="720"/>
              </w:tabs>
              <w:overflowPunct/>
              <w:textAlignment w:val="auto"/>
              <w:rPr>
                <w:rFonts w:asciiTheme="majorHAnsi" w:hAnsiTheme="majorHAnsi"/>
                <w:sz w:val="24"/>
                <w:szCs w:val="24"/>
                <w:rPrChange w:id="1884" w:author="DS" w:date="2014-09-22T14:54:00Z">
                  <w:rPr>
                    <w:rFonts w:ascii="Calibri" w:hAnsi="Calibri"/>
                    <w:sz w:val="24"/>
                    <w:szCs w:val="24"/>
                  </w:rPr>
                </w:rPrChange>
              </w:rPr>
            </w:pPr>
            <w:r w:rsidRPr="008A26CA">
              <w:rPr>
                <w:rFonts w:asciiTheme="majorHAnsi" w:hAnsiTheme="majorHAnsi"/>
                <w:sz w:val="24"/>
                <w:szCs w:val="24"/>
                <w:rPrChange w:id="1885" w:author="DS" w:date="2014-09-22T14:54:00Z">
                  <w:rPr>
                    <w:rFonts w:ascii="Calibri" w:hAnsi="Calibri"/>
                    <w:sz w:val="24"/>
                    <w:szCs w:val="24"/>
                  </w:rPr>
                </w:rPrChange>
              </w:rPr>
              <w:t>Foothill College webpage – students can readily peruse important information</w:t>
            </w:r>
            <w:r w:rsidR="000A18B1" w:rsidRPr="008A26CA">
              <w:rPr>
                <w:rFonts w:asciiTheme="majorHAnsi" w:hAnsiTheme="majorHAnsi"/>
                <w:sz w:val="24"/>
                <w:szCs w:val="24"/>
                <w:rPrChange w:id="1886" w:author="DS" w:date="2014-09-22T14:54:00Z">
                  <w:rPr>
                    <w:rFonts w:ascii="Calibri" w:hAnsi="Calibri"/>
                    <w:sz w:val="24"/>
                    <w:szCs w:val="24"/>
                  </w:rPr>
                </w:rPrChange>
              </w:rPr>
              <w:t xml:space="preserve"> and download forms such as pre-requisites clearances, petitions to Academic Council, graduation petitions and course substitution forms; Foothill College</w:t>
            </w:r>
            <w:r w:rsidR="00D05215" w:rsidRPr="008A26CA">
              <w:rPr>
                <w:rFonts w:asciiTheme="majorHAnsi" w:hAnsiTheme="majorHAnsi"/>
                <w:sz w:val="24"/>
                <w:szCs w:val="24"/>
                <w:rPrChange w:id="1887" w:author="DS" w:date="2014-09-22T14:54:00Z">
                  <w:rPr>
                    <w:rFonts w:ascii="Calibri" w:hAnsi="Calibri"/>
                    <w:sz w:val="24"/>
                    <w:szCs w:val="24"/>
                  </w:rPr>
                </w:rPrChange>
              </w:rPr>
              <w:t xml:space="preserve"> online college catalog; free</w:t>
            </w:r>
            <w:r w:rsidR="000A18B1" w:rsidRPr="008A26CA">
              <w:rPr>
                <w:rFonts w:asciiTheme="majorHAnsi" w:hAnsiTheme="majorHAnsi"/>
                <w:sz w:val="24"/>
                <w:szCs w:val="24"/>
                <w:rPrChange w:id="1888" w:author="DS" w:date="2014-09-22T14:54:00Z">
                  <w:rPr>
                    <w:rFonts w:ascii="Calibri" w:hAnsi="Calibri"/>
                    <w:sz w:val="24"/>
                    <w:szCs w:val="24"/>
                  </w:rPr>
                </w:rPrChange>
              </w:rPr>
              <w:t xml:space="preserve"> </w:t>
            </w:r>
          </w:p>
          <w:p w14:paraId="0E84323C" w14:textId="0FD6CEA6" w:rsidR="0024664D" w:rsidRPr="008A26CA" w:rsidRDefault="0024664D" w:rsidP="00385A4D">
            <w:pPr>
              <w:numPr>
                <w:ilvl w:val="0"/>
                <w:numId w:val="20"/>
              </w:numPr>
              <w:tabs>
                <w:tab w:val="left" w:pos="720"/>
              </w:tabs>
              <w:overflowPunct/>
              <w:textAlignment w:val="auto"/>
              <w:rPr>
                <w:rFonts w:asciiTheme="majorHAnsi" w:hAnsiTheme="majorHAnsi"/>
                <w:sz w:val="24"/>
                <w:szCs w:val="24"/>
                <w:rPrChange w:id="1889" w:author="DS" w:date="2014-09-22T14:54:00Z">
                  <w:rPr>
                    <w:rFonts w:ascii="Calibri" w:hAnsi="Calibri"/>
                    <w:sz w:val="24"/>
                    <w:szCs w:val="24"/>
                  </w:rPr>
                </w:rPrChange>
              </w:rPr>
            </w:pPr>
            <w:r w:rsidRPr="008A26CA">
              <w:rPr>
                <w:rFonts w:asciiTheme="majorHAnsi" w:hAnsiTheme="majorHAnsi"/>
                <w:sz w:val="24"/>
                <w:szCs w:val="24"/>
                <w:rPrChange w:id="1890" w:author="DS" w:date="2014-09-22T14:54:00Z">
                  <w:rPr>
                    <w:rFonts w:ascii="Calibri" w:hAnsi="Calibri"/>
                    <w:sz w:val="24"/>
                    <w:szCs w:val="24"/>
                  </w:rPr>
                </w:rPrChange>
              </w:rPr>
              <w:t>Banner  - general student information system used at Foothill College</w:t>
            </w:r>
            <w:r w:rsidR="00D05215" w:rsidRPr="008A26CA">
              <w:rPr>
                <w:rFonts w:asciiTheme="majorHAnsi" w:hAnsiTheme="majorHAnsi"/>
                <w:sz w:val="24"/>
                <w:szCs w:val="24"/>
                <w:rPrChange w:id="1891" w:author="DS" w:date="2014-09-22T14:54:00Z">
                  <w:rPr>
                    <w:rFonts w:ascii="Calibri" w:hAnsi="Calibri"/>
                    <w:sz w:val="24"/>
                    <w:szCs w:val="24"/>
                  </w:rPr>
                </w:rPrChange>
              </w:rPr>
              <w:t xml:space="preserve"> </w:t>
            </w:r>
          </w:p>
          <w:p w14:paraId="0087EE3C" w14:textId="07FCFF32" w:rsidR="0024664D" w:rsidRPr="008A26CA" w:rsidRDefault="0024664D" w:rsidP="00385A4D">
            <w:pPr>
              <w:numPr>
                <w:ilvl w:val="0"/>
                <w:numId w:val="20"/>
              </w:numPr>
              <w:tabs>
                <w:tab w:val="left" w:pos="720"/>
              </w:tabs>
              <w:overflowPunct/>
              <w:textAlignment w:val="auto"/>
              <w:rPr>
                <w:rFonts w:asciiTheme="majorHAnsi" w:hAnsiTheme="majorHAnsi"/>
                <w:sz w:val="24"/>
                <w:szCs w:val="24"/>
                <w:rPrChange w:id="1892" w:author="DS" w:date="2014-09-22T14:54:00Z">
                  <w:rPr>
                    <w:rFonts w:ascii="Calibri" w:hAnsi="Calibri"/>
                    <w:sz w:val="24"/>
                    <w:szCs w:val="24"/>
                  </w:rPr>
                </w:rPrChange>
              </w:rPr>
            </w:pPr>
            <w:r w:rsidRPr="008A26CA">
              <w:rPr>
                <w:rFonts w:asciiTheme="majorHAnsi" w:hAnsiTheme="majorHAnsi"/>
                <w:sz w:val="24"/>
                <w:szCs w:val="24"/>
                <w:rPrChange w:id="1893" w:author="DS" w:date="2014-09-22T14:54:00Z">
                  <w:rPr>
                    <w:rFonts w:ascii="Calibri" w:hAnsi="Calibri"/>
                    <w:sz w:val="24"/>
                    <w:szCs w:val="24"/>
                  </w:rPr>
                </w:rPrChange>
              </w:rPr>
              <w:t>Degree Works degree audit system – online educational planning</w:t>
            </w:r>
            <w:r w:rsidR="00883B83" w:rsidRPr="008A26CA">
              <w:rPr>
                <w:rFonts w:asciiTheme="majorHAnsi" w:hAnsiTheme="majorHAnsi"/>
                <w:sz w:val="24"/>
                <w:szCs w:val="24"/>
                <w:rPrChange w:id="1894" w:author="DS" w:date="2014-09-22T14:54:00Z">
                  <w:rPr>
                    <w:rFonts w:ascii="Calibri" w:hAnsi="Calibri"/>
                    <w:sz w:val="24"/>
                    <w:szCs w:val="24"/>
                  </w:rPr>
                </w:rPrChange>
              </w:rPr>
              <w:t xml:space="preserve"> and tracking</w:t>
            </w:r>
            <w:r w:rsidR="00D05215" w:rsidRPr="008A26CA">
              <w:rPr>
                <w:rFonts w:asciiTheme="majorHAnsi" w:hAnsiTheme="majorHAnsi"/>
                <w:sz w:val="24"/>
                <w:szCs w:val="24"/>
                <w:rPrChange w:id="1895" w:author="DS" w:date="2014-09-22T14:54:00Z">
                  <w:rPr>
                    <w:rFonts w:ascii="Calibri" w:hAnsi="Calibri"/>
                    <w:sz w:val="24"/>
                    <w:szCs w:val="24"/>
                  </w:rPr>
                </w:rPrChange>
              </w:rPr>
              <w:t xml:space="preserve"> $20,000 per year</w:t>
            </w:r>
          </w:p>
          <w:p w14:paraId="18770E3B" w14:textId="3571F557" w:rsidR="00B972E5" w:rsidRPr="008A26CA" w:rsidRDefault="00B972E5" w:rsidP="00385A4D">
            <w:pPr>
              <w:numPr>
                <w:ilvl w:val="0"/>
                <w:numId w:val="20"/>
              </w:numPr>
              <w:tabs>
                <w:tab w:val="left" w:pos="720"/>
              </w:tabs>
              <w:overflowPunct/>
              <w:textAlignment w:val="auto"/>
              <w:rPr>
                <w:rFonts w:asciiTheme="majorHAnsi" w:hAnsiTheme="majorHAnsi"/>
                <w:sz w:val="24"/>
                <w:szCs w:val="24"/>
                <w:rPrChange w:id="1896" w:author="DS" w:date="2014-09-22T14:54:00Z">
                  <w:rPr>
                    <w:rFonts w:ascii="Calibri" w:hAnsi="Calibri"/>
                    <w:sz w:val="24"/>
                    <w:szCs w:val="24"/>
                  </w:rPr>
                </w:rPrChange>
              </w:rPr>
            </w:pPr>
            <w:r w:rsidRPr="008A26CA">
              <w:rPr>
                <w:rFonts w:asciiTheme="majorHAnsi" w:hAnsiTheme="majorHAnsi"/>
                <w:sz w:val="24"/>
                <w:szCs w:val="24"/>
                <w:rPrChange w:id="1897" w:author="DS" w:date="2014-09-22T14:54:00Z">
                  <w:rPr>
                    <w:rFonts w:ascii="Calibri" w:hAnsi="Calibri"/>
                    <w:sz w:val="24"/>
                    <w:szCs w:val="24"/>
                  </w:rPr>
                </w:rPrChange>
              </w:rPr>
              <w:t>SARS – Student scheduling system; approx. $7,500 per year within Counseling Division</w:t>
            </w:r>
          </w:p>
          <w:p w14:paraId="00EA7E99" w14:textId="4B3AC938" w:rsidR="00B972E5" w:rsidRPr="008A26CA" w:rsidRDefault="00B972E5" w:rsidP="00385A4D">
            <w:pPr>
              <w:numPr>
                <w:ilvl w:val="0"/>
                <w:numId w:val="20"/>
              </w:numPr>
              <w:tabs>
                <w:tab w:val="left" w:pos="720"/>
              </w:tabs>
              <w:overflowPunct/>
              <w:textAlignment w:val="auto"/>
              <w:rPr>
                <w:rFonts w:asciiTheme="majorHAnsi" w:hAnsiTheme="majorHAnsi"/>
                <w:sz w:val="24"/>
                <w:szCs w:val="24"/>
                <w:rPrChange w:id="1898" w:author="DS" w:date="2014-09-22T14:54:00Z">
                  <w:rPr>
                    <w:rFonts w:ascii="Calibri" w:hAnsi="Calibri"/>
                    <w:sz w:val="24"/>
                    <w:szCs w:val="24"/>
                  </w:rPr>
                </w:rPrChange>
              </w:rPr>
            </w:pPr>
            <w:r w:rsidRPr="008A26CA">
              <w:rPr>
                <w:rFonts w:asciiTheme="majorHAnsi" w:hAnsiTheme="majorHAnsi"/>
                <w:sz w:val="24"/>
                <w:szCs w:val="24"/>
                <w:rPrChange w:id="1899" w:author="DS" w:date="2014-09-22T14:54:00Z">
                  <w:rPr>
                    <w:rFonts w:ascii="Calibri" w:hAnsi="Calibri"/>
                    <w:sz w:val="24"/>
                    <w:szCs w:val="24"/>
                  </w:rPr>
                </w:rPrChange>
              </w:rPr>
              <w:t>ASK Foothill (</w:t>
            </w:r>
            <w:r w:rsidR="001913A2" w:rsidRPr="008A26CA">
              <w:rPr>
                <w:rFonts w:asciiTheme="majorHAnsi" w:hAnsiTheme="majorHAnsi"/>
                <w:sz w:val="24"/>
                <w:szCs w:val="24"/>
                <w:rPrChange w:id="1900" w:author="DS" w:date="2014-09-22T14:54:00Z">
                  <w:rPr>
                    <w:rFonts w:ascii="Calibri" w:hAnsi="Calibri"/>
                    <w:sz w:val="24"/>
                    <w:szCs w:val="24"/>
                  </w:rPr>
                </w:rPrChange>
              </w:rPr>
              <w:t>Intelli</w:t>
            </w:r>
            <w:ins w:id="1901" w:author="DS" w:date="2014-09-22T14:44:00Z">
              <w:r w:rsidR="001913A2" w:rsidRPr="008A26CA">
                <w:rPr>
                  <w:rFonts w:asciiTheme="majorHAnsi" w:hAnsiTheme="majorHAnsi"/>
                  <w:sz w:val="24"/>
                  <w:szCs w:val="24"/>
                  <w:rPrChange w:id="1902" w:author="DS" w:date="2014-09-22T14:54:00Z">
                    <w:rPr>
                      <w:rFonts w:ascii="Calibri" w:hAnsi="Calibri"/>
                      <w:sz w:val="24"/>
                      <w:szCs w:val="24"/>
                    </w:rPr>
                  </w:rPrChange>
                </w:rPr>
                <w:t>R</w:t>
              </w:r>
            </w:ins>
            <w:del w:id="1903" w:author="DS" w:date="2014-09-22T14:44:00Z">
              <w:r w:rsidR="001913A2" w:rsidRPr="008A26CA" w:rsidDel="00642730">
                <w:rPr>
                  <w:rFonts w:asciiTheme="majorHAnsi" w:hAnsiTheme="majorHAnsi"/>
                  <w:sz w:val="24"/>
                  <w:szCs w:val="24"/>
                  <w:rPrChange w:id="1904" w:author="DS" w:date="2014-09-22T14:54:00Z">
                    <w:rPr>
                      <w:rFonts w:ascii="Calibri" w:hAnsi="Calibri"/>
                      <w:sz w:val="24"/>
                      <w:szCs w:val="24"/>
                    </w:rPr>
                  </w:rPrChange>
                </w:rPr>
                <w:delText>r</w:delText>
              </w:r>
            </w:del>
            <w:r w:rsidR="001913A2" w:rsidRPr="008A26CA">
              <w:rPr>
                <w:rFonts w:asciiTheme="majorHAnsi" w:hAnsiTheme="majorHAnsi"/>
                <w:sz w:val="24"/>
                <w:szCs w:val="24"/>
                <w:rPrChange w:id="1905" w:author="DS" w:date="2014-09-22T14:54:00Z">
                  <w:rPr>
                    <w:rFonts w:ascii="Calibri" w:hAnsi="Calibri"/>
                    <w:sz w:val="24"/>
                    <w:szCs w:val="24"/>
                  </w:rPr>
                </w:rPrChange>
              </w:rPr>
              <w:t>esponse</w:t>
            </w:r>
            <w:r w:rsidRPr="008A26CA">
              <w:rPr>
                <w:rFonts w:asciiTheme="majorHAnsi" w:hAnsiTheme="majorHAnsi"/>
                <w:sz w:val="24"/>
                <w:szCs w:val="24"/>
                <w:rPrChange w:id="1906" w:author="DS" w:date="2014-09-22T14:54:00Z">
                  <w:rPr>
                    <w:rFonts w:ascii="Calibri" w:hAnsi="Calibri"/>
                    <w:sz w:val="24"/>
                    <w:szCs w:val="24"/>
                  </w:rPr>
                </w:rPrChange>
              </w:rPr>
              <w:t>): general questions and answers regarding Foothill College policies, application, registration, course info, etc.; $25,000 per year</w:t>
            </w:r>
          </w:p>
          <w:p w14:paraId="79CB1D61" w14:textId="6CC2CB45" w:rsidR="0024664D" w:rsidRPr="008A26CA" w:rsidRDefault="0024664D" w:rsidP="00385A4D">
            <w:pPr>
              <w:numPr>
                <w:ilvl w:val="0"/>
                <w:numId w:val="20"/>
              </w:numPr>
              <w:tabs>
                <w:tab w:val="left" w:pos="720"/>
              </w:tabs>
              <w:overflowPunct/>
              <w:textAlignment w:val="auto"/>
              <w:rPr>
                <w:rFonts w:asciiTheme="majorHAnsi" w:hAnsiTheme="majorHAnsi"/>
                <w:sz w:val="24"/>
                <w:szCs w:val="24"/>
                <w:rPrChange w:id="1907" w:author="DS" w:date="2014-09-22T14:54:00Z">
                  <w:rPr>
                    <w:rFonts w:ascii="Calibri" w:hAnsi="Calibri"/>
                    <w:sz w:val="24"/>
                    <w:szCs w:val="24"/>
                  </w:rPr>
                </w:rPrChange>
              </w:rPr>
            </w:pPr>
            <w:r w:rsidRPr="008A26CA">
              <w:rPr>
                <w:rFonts w:asciiTheme="majorHAnsi" w:hAnsiTheme="majorHAnsi"/>
                <w:sz w:val="24"/>
                <w:szCs w:val="24"/>
                <w:rPrChange w:id="1908" w:author="DS" w:date="2014-09-22T14:54:00Z">
                  <w:rPr>
                    <w:rFonts w:ascii="Calibri" w:hAnsi="Calibri"/>
                    <w:sz w:val="24"/>
                    <w:szCs w:val="24"/>
                  </w:rPr>
                </w:rPrChange>
              </w:rPr>
              <w:t>EUREKA - for career exploration</w:t>
            </w:r>
            <w:r w:rsidR="00D05215" w:rsidRPr="008A26CA">
              <w:rPr>
                <w:rFonts w:asciiTheme="majorHAnsi" w:hAnsiTheme="majorHAnsi"/>
                <w:sz w:val="24"/>
                <w:szCs w:val="24"/>
                <w:rPrChange w:id="1909" w:author="DS" w:date="2014-09-22T14:54:00Z">
                  <w:rPr>
                    <w:rFonts w:ascii="Calibri" w:hAnsi="Calibri"/>
                    <w:sz w:val="24"/>
                    <w:szCs w:val="24"/>
                  </w:rPr>
                </w:rPrChange>
              </w:rPr>
              <w:t>; $5,000 per year</w:t>
            </w:r>
          </w:p>
          <w:p w14:paraId="00330B2E" w14:textId="4F12E3C1" w:rsidR="0024664D" w:rsidRPr="008A26CA" w:rsidRDefault="0024664D" w:rsidP="00385A4D">
            <w:pPr>
              <w:numPr>
                <w:ilvl w:val="0"/>
                <w:numId w:val="20"/>
              </w:numPr>
              <w:tabs>
                <w:tab w:val="left" w:pos="720"/>
              </w:tabs>
              <w:overflowPunct/>
              <w:textAlignment w:val="auto"/>
              <w:rPr>
                <w:rFonts w:asciiTheme="majorHAnsi" w:hAnsiTheme="majorHAnsi"/>
                <w:sz w:val="24"/>
                <w:szCs w:val="24"/>
                <w:rPrChange w:id="1910" w:author="DS" w:date="2014-09-22T14:54:00Z">
                  <w:rPr>
                    <w:rFonts w:ascii="Calibri" w:hAnsi="Calibri"/>
                    <w:sz w:val="24"/>
                    <w:szCs w:val="24"/>
                  </w:rPr>
                </w:rPrChange>
              </w:rPr>
            </w:pPr>
            <w:r w:rsidRPr="008A26CA">
              <w:rPr>
                <w:rFonts w:asciiTheme="majorHAnsi" w:hAnsiTheme="majorHAnsi"/>
                <w:sz w:val="24"/>
                <w:szCs w:val="24"/>
                <w:rPrChange w:id="1911" w:author="DS" w:date="2014-09-22T14:54:00Z">
                  <w:rPr>
                    <w:rFonts w:ascii="Calibri" w:hAnsi="Calibri"/>
                    <w:sz w:val="24"/>
                    <w:szCs w:val="24"/>
                  </w:rPr>
                </w:rPrChange>
              </w:rPr>
              <w:t xml:space="preserve">Accuplacer </w:t>
            </w:r>
            <w:r w:rsidR="000A18B1" w:rsidRPr="008A26CA">
              <w:rPr>
                <w:rFonts w:asciiTheme="majorHAnsi" w:hAnsiTheme="majorHAnsi"/>
                <w:sz w:val="24"/>
                <w:szCs w:val="24"/>
                <w:rPrChange w:id="1912" w:author="DS" w:date="2014-09-22T14:54:00Z">
                  <w:rPr>
                    <w:rFonts w:ascii="Calibri" w:hAnsi="Calibri"/>
                    <w:sz w:val="24"/>
                    <w:szCs w:val="24"/>
                  </w:rPr>
                </w:rPrChange>
              </w:rPr>
              <w:t xml:space="preserve">- </w:t>
            </w:r>
            <w:r w:rsidRPr="008A26CA">
              <w:rPr>
                <w:rFonts w:asciiTheme="majorHAnsi" w:hAnsiTheme="majorHAnsi"/>
                <w:sz w:val="24"/>
                <w:szCs w:val="24"/>
                <w:rPrChange w:id="1913" w:author="DS" w:date="2014-09-22T14:54:00Z">
                  <w:rPr>
                    <w:rFonts w:ascii="Calibri" w:hAnsi="Calibri"/>
                    <w:sz w:val="24"/>
                    <w:szCs w:val="24"/>
                  </w:rPr>
                </w:rPrChange>
              </w:rPr>
              <w:t>assessment system</w:t>
            </w:r>
            <w:r w:rsidR="00D05215" w:rsidRPr="008A26CA">
              <w:rPr>
                <w:rFonts w:asciiTheme="majorHAnsi" w:hAnsiTheme="majorHAnsi"/>
                <w:sz w:val="24"/>
                <w:szCs w:val="24"/>
                <w:rPrChange w:id="1914" w:author="DS" w:date="2014-09-22T14:54:00Z">
                  <w:rPr>
                    <w:rFonts w:ascii="Calibri" w:hAnsi="Calibri"/>
                    <w:sz w:val="24"/>
                    <w:szCs w:val="24"/>
                  </w:rPr>
                </w:rPrChange>
              </w:rPr>
              <w:t xml:space="preserve">; </w:t>
            </w:r>
            <w:r w:rsidR="00682E4F" w:rsidRPr="008A26CA">
              <w:rPr>
                <w:rFonts w:asciiTheme="majorHAnsi" w:hAnsiTheme="majorHAnsi"/>
                <w:sz w:val="24"/>
                <w:szCs w:val="24"/>
                <w:rPrChange w:id="1915" w:author="DS" w:date="2014-09-22T14:54:00Z">
                  <w:rPr>
                    <w:rFonts w:ascii="Calibri" w:hAnsi="Calibri"/>
                    <w:sz w:val="24"/>
                    <w:szCs w:val="24"/>
                  </w:rPr>
                </w:rPrChange>
              </w:rPr>
              <w:t>$40,000</w:t>
            </w:r>
          </w:p>
          <w:p w14:paraId="414082CE" w14:textId="6C9A6D15" w:rsidR="0024664D" w:rsidRPr="008A26CA" w:rsidRDefault="0024664D" w:rsidP="00385A4D">
            <w:pPr>
              <w:numPr>
                <w:ilvl w:val="0"/>
                <w:numId w:val="20"/>
              </w:numPr>
              <w:tabs>
                <w:tab w:val="left" w:pos="720"/>
              </w:tabs>
              <w:overflowPunct/>
              <w:textAlignment w:val="auto"/>
              <w:rPr>
                <w:rFonts w:asciiTheme="majorHAnsi" w:hAnsiTheme="majorHAnsi"/>
                <w:sz w:val="24"/>
                <w:szCs w:val="24"/>
                <w:rPrChange w:id="1916" w:author="DS" w:date="2014-09-22T14:54:00Z">
                  <w:rPr>
                    <w:rFonts w:ascii="Calibri" w:hAnsi="Calibri"/>
                    <w:sz w:val="24"/>
                    <w:szCs w:val="24"/>
                  </w:rPr>
                </w:rPrChange>
              </w:rPr>
            </w:pPr>
            <w:r w:rsidRPr="008A26CA">
              <w:rPr>
                <w:rFonts w:asciiTheme="majorHAnsi" w:hAnsiTheme="majorHAnsi"/>
                <w:sz w:val="24"/>
                <w:szCs w:val="24"/>
                <w:rPrChange w:id="1917" w:author="DS" w:date="2014-09-22T14:54:00Z">
                  <w:rPr>
                    <w:rFonts w:ascii="Calibri" w:hAnsi="Calibri"/>
                    <w:sz w:val="24"/>
                    <w:szCs w:val="24"/>
                  </w:rPr>
                </w:rPrChange>
              </w:rPr>
              <w:t>Go2Orientation – for online orientation</w:t>
            </w:r>
            <w:r w:rsidR="00D05215" w:rsidRPr="008A26CA">
              <w:rPr>
                <w:rFonts w:asciiTheme="majorHAnsi" w:hAnsiTheme="majorHAnsi"/>
                <w:sz w:val="24"/>
                <w:szCs w:val="24"/>
                <w:rPrChange w:id="1918" w:author="DS" w:date="2014-09-22T14:54:00Z">
                  <w:rPr>
                    <w:rFonts w:ascii="Calibri" w:hAnsi="Calibri"/>
                    <w:sz w:val="24"/>
                    <w:szCs w:val="24"/>
                  </w:rPr>
                </w:rPrChange>
              </w:rPr>
              <w:t>; $15,000 per year</w:t>
            </w:r>
          </w:p>
          <w:p w14:paraId="62E70149" w14:textId="5CE231B9" w:rsidR="00883B83" w:rsidRPr="008A26CA" w:rsidRDefault="00883B83" w:rsidP="00385A4D">
            <w:pPr>
              <w:numPr>
                <w:ilvl w:val="0"/>
                <w:numId w:val="20"/>
              </w:numPr>
              <w:tabs>
                <w:tab w:val="left" w:pos="720"/>
              </w:tabs>
              <w:overflowPunct/>
              <w:textAlignment w:val="auto"/>
              <w:rPr>
                <w:rFonts w:asciiTheme="majorHAnsi" w:hAnsiTheme="majorHAnsi"/>
                <w:sz w:val="24"/>
                <w:szCs w:val="24"/>
                <w:rPrChange w:id="1919" w:author="DS" w:date="2014-09-22T14:54:00Z">
                  <w:rPr>
                    <w:rFonts w:ascii="Calibri" w:hAnsi="Calibri"/>
                    <w:sz w:val="24"/>
                    <w:szCs w:val="24"/>
                  </w:rPr>
                </w:rPrChange>
              </w:rPr>
            </w:pPr>
            <w:r w:rsidRPr="008A26CA">
              <w:rPr>
                <w:rFonts w:asciiTheme="majorHAnsi" w:hAnsiTheme="majorHAnsi"/>
                <w:sz w:val="24"/>
                <w:szCs w:val="24"/>
                <w:rPrChange w:id="1920" w:author="DS" w:date="2014-09-22T14:54:00Z">
                  <w:rPr>
                    <w:rFonts w:ascii="Calibri" w:hAnsi="Calibri"/>
                    <w:sz w:val="24"/>
                    <w:szCs w:val="24"/>
                  </w:rPr>
                </w:rPrChange>
              </w:rPr>
              <w:t>College Source – online college catalog source utilized for review of course descriptions and assessment/evaluation of transcripts</w:t>
            </w:r>
            <w:r w:rsidR="00D05215" w:rsidRPr="008A26CA">
              <w:rPr>
                <w:rFonts w:asciiTheme="majorHAnsi" w:hAnsiTheme="majorHAnsi"/>
                <w:sz w:val="24"/>
                <w:szCs w:val="24"/>
                <w:rPrChange w:id="1921" w:author="DS" w:date="2014-09-22T14:54:00Z">
                  <w:rPr>
                    <w:rFonts w:ascii="Calibri" w:hAnsi="Calibri"/>
                    <w:sz w:val="24"/>
                    <w:szCs w:val="24"/>
                  </w:rPr>
                </w:rPrChange>
              </w:rPr>
              <w:t>; free</w:t>
            </w:r>
          </w:p>
          <w:p w14:paraId="53293DB0" w14:textId="110A8D7A" w:rsidR="00883B83" w:rsidRPr="008A26CA" w:rsidRDefault="00883B83" w:rsidP="00385A4D">
            <w:pPr>
              <w:numPr>
                <w:ilvl w:val="0"/>
                <w:numId w:val="20"/>
              </w:numPr>
              <w:tabs>
                <w:tab w:val="left" w:pos="720"/>
              </w:tabs>
              <w:overflowPunct/>
              <w:textAlignment w:val="auto"/>
              <w:rPr>
                <w:rFonts w:asciiTheme="majorHAnsi" w:hAnsiTheme="majorHAnsi"/>
                <w:sz w:val="24"/>
                <w:szCs w:val="24"/>
                <w:rPrChange w:id="1922" w:author="DS" w:date="2014-09-22T14:54:00Z">
                  <w:rPr>
                    <w:rFonts w:ascii="Calibri" w:hAnsi="Calibri"/>
                    <w:sz w:val="24"/>
                    <w:szCs w:val="24"/>
                  </w:rPr>
                </w:rPrChange>
              </w:rPr>
            </w:pPr>
            <w:r w:rsidRPr="008A26CA">
              <w:rPr>
                <w:rFonts w:asciiTheme="majorHAnsi" w:hAnsiTheme="majorHAnsi"/>
                <w:sz w:val="24"/>
                <w:szCs w:val="24"/>
                <w:rPrChange w:id="1923" w:author="DS" w:date="2014-09-22T14:54:00Z">
                  <w:rPr>
                    <w:rFonts w:ascii="Calibri" w:hAnsi="Calibri"/>
                    <w:sz w:val="24"/>
                    <w:szCs w:val="24"/>
                  </w:rPr>
                </w:rPrChange>
              </w:rPr>
              <w:t>ASSIST.org – online CSU/UC general s</w:t>
            </w:r>
            <w:r w:rsidR="000A18B1" w:rsidRPr="008A26CA">
              <w:rPr>
                <w:rFonts w:asciiTheme="majorHAnsi" w:hAnsiTheme="majorHAnsi"/>
                <w:sz w:val="24"/>
                <w:szCs w:val="24"/>
                <w:rPrChange w:id="1924" w:author="DS" w:date="2014-09-22T14:54:00Z">
                  <w:rPr>
                    <w:rFonts w:ascii="Calibri" w:hAnsi="Calibri"/>
                    <w:sz w:val="24"/>
                    <w:szCs w:val="24"/>
                  </w:rPr>
                </w:rPrChange>
              </w:rPr>
              <w:t>chool information, course lists, comparisons and requirements for students transferring from Foothill College</w:t>
            </w:r>
            <w:r w:rsidR="00D05215" w:rsidRPr="008A26CA">
              <w:rPr>
                <w:rFonts w:asciiTheme="majorHAnsi" w:hAnsiTheme="majorHAnsi"/>
                <w:sz w:val="24"/>
                <w:szCs w:val="24"/>
                <w:rPrChange w:id="1925" w:author="DS" w:date="2014-09-22T14:54:00Z">
                  <w:rPr>
                    <w:rFonts w:ascii="Calibri" w:hAnsi="Calibri"/>
                    <w:sz w:val="24"/>
                    <w:szCs w:val="24"/>
                  </w:rPr>
                </w:rPrChange>
              </w:rPr>
              <w:t xml:space="preserve"> to a potential CSU or UC; free</w:t>
            </w:r>
          </w:p>
          <w:p w14:paraId="70305F8D" w14:textId="77777777" w:rsidR="0024664D" w:rsidRPr="008A26CA" w:rsidRDefault="000A18B1" w:rsidP="00385A4D">
            <w:pPr>
              <w:numPr>
                <w:ilvl w:val="0"/>
                <w:numId w:val="20"/>
              </w:numPr>
              <w:tabs>
                <w:tab w:val="left" w:pos="720"/>
              </w:tabs>
              <w:overflowPunct/>
              <w:textAlignment w:val="auto"/>
              <w:rPr>
                <w:rFonts w:asciiTheme="majorHAnsi" w:hAnsiTheme="majorHAnsi"/>
                <w:sz w:val="24"/>
                <w:szCs w:val="24"/>
                <w:rPrChange w:id="1926" w:author="DS" w:date="2014-09-22T14:54:00Z">
                  <w:rPr>
                    <w:rFonts w:ascii="Calibri" w:hAnsi="Calibri"/>
                    <w:sz w:val="24"/>
                    <w:szCs w:val="24"/>
                  </w:rPr>
                </w:rPrChange>
              </w:rPr>
            </w:pPr>
            <w:r w:rsidRPr="008A26CA">
              <w:rPr>
                <w:rFonts w:asciiTheme="majorHAnsi" w:hAnsiTheme="majorHAnsi"/>
                <w:sz w:val="24"/>
                <w:szCs w:val="24"/>
                <w:rPrChange w:id="1927" w:author="DS" w:date="2014-09-22T14:54:00Z">
                  <w:rPr>
                    <w:rFonts w:ascii="Calibri" w:hAnsi="Calibri"/>
                    <w:sz w:val="24"/>
                    <w:szCs w:val="24"/>
                  </w:rPr>
                </w:rPrChange>
              </w:rPr>
              <w:t>C-ID.net – CA articulated numbering system – allows students to see what courses from other CA schools have the same course content regardless of the title of the class</w:t>
            </w:r>
            <w:r w:rsidR="00D05215" w:rsidRPr="008A26CA">
              <w:rPr>
                <w:rFonts w:asciiTheme="majorHAnsi" w:hAnsiTheme="majorHAnsi"/>
                <w:sz w:val="24"/>
                <w:szCs w:val="24"/>
                <w:rPrChange w:id="1928" w:author="DS" w:date="2014-09-22T14:54:00Z">
                  <w:rPr>
                    <w:rFonts w:ascii="Calibri" w:hAnsi="Calibri"/>
                    <w:sz w:val="24"/>
                    <w:szCs w:val="24"/>
                  </w:rPr>
                </w:rPrChange>
              </w:rPr>
              <w:t>; free</w:t>
            </w:r>
          </w:p>
          <w:p w14:paraId="0ACEA388" w14:textId="3746B734" w:rsidR="005A09D7" w:rsidRPr="008A26CA" w:rsidRDefault="005A09D7" w:rsidP="00385A4D">
            <w:pPr>
              <w:numPr>
                <w:ilvl w:val="0"/>
                <w:numId w:val="20"/>
              </w:numPr>
              <w:tabs>
                <w:tab w:val="left" w:pos="720"/>
              </w:tabs>
              <w:overflowPunct/>
              <w:textAlignment w:val="auto"/>
              <w:rPr>
                <w:rFonts w:asciiTheme="majorHAnsi" w:hAnsiTheme="majorHAnsi"/>
                <w:sz w:val="24"/>
                <w:szCs w:val="24"/>
                <w:rPrChange w:id="1929" w:author="DS" w:date="2014-09-22T14:54:00Z">
                  <w:rPr>
                    <w:rFonts w:ascii="Calibri" w:hAnsi="Calibri"/>
                    <w:sz w:val="24"/>
                    <w:szCs w:val="24"/>
                  </w:rPr>
                </w:rPrChange>
              </w:rPr>
            </w:pPr>
            <w:r w:rsidRPr="008A26CA">
              <w:rPr>
                <w:rFonts w:asciiTheme="majorHAnsi" w:hAnsiTheme="majorHAnsi"/>
                <w:sz w:val="24"/>
                <w:szCs w:val="24"/>
                <w:rPrChange w:id="1930" w:author="DS" w:date="2014-09-22T14:54:00Z">
                  <w:rPr>
                    <w:rFonts w:ascii="Calibri" w:hAnsi="Calibri"/>
                    <w:sz w:val="24"/>
                    <w:szCs w:val="24"/>
                  </w:rPr>
                </w:rPrChange>
              </w:rPr>
              <w:t>Career Café – online career development</w:t>
            </w:r>
            <w:r w:rsidR="00D05215" w:rsidRPr="008A26CA">
              <w:rPr>
                <w:rFonts w:asciiTheme="majorHAnsi" w:hAnsiTheme="majorHAnsi"/>
                <w:sz w:val="24"/>
                <w:szCs w:val="24"/>
                <w:rPrChange w:id="1931" w:author="DS" w:date="2014-09-22T14:54:00Z">
                  <w:rPr>
                    <w:rFonts w:ascii="Calibri" w:hAnsi="Calibri"/>
                    <w:sz w:val="24"/>
                    <w:szCs w:val="24"/>
                  </w:rPr>
                </w:rPrChange>
              </w:rPr>
              <w:t xml:space="preserve">; free </w:t>
            </w:r>
          </w:p>
          <w:p w14:paraId="34643CE6" w14:textId="5C6638B5" w:rsidR="005A09D7" w:rsidRPr="008A26CA" w:rsidRDefault="005A09D7" w:rsidP="00385A4D">
            <w:pPr>
              <w:numPr>
                <w:ilvl w:val="0"/>
                <w:numId w:val="20"/>
              </w:numPr>
              <w:tabs>
                <w:tab w:val="left" w:pos="720"/>
              </w:tabs>
              <w:overflowPunct/>
              <w:textAlignment w:val="auto"/>
              <w:rPr>
                <w:rFonts w:asciiTheme="majorHAnsi" w:hAnsiTheme="majorHAnsi"/>
                <w:sz w:val="24"/>
                <w:szCs w:val="24"/>
              </w:rPr>
            </w:pPr>
            <w:r w:rsidRPr="008A26CA">
              <w:rPr>
                <w:rFonts w:asciiTheme="majorHAnsi" w:hAnsiTheme="majorHAnsi"/>
                <w:sz w:val="24"/>
                <w:szCs w:val="24"/>
                <w:rPrChange w:id="1932" w:author="DS" w:date="2014-09-22T14:54:00Z">
                  <w:rPr>
                    <w:rFonts w:ascii="Calibri" w:hAnsi="Calibri"/>
                    <w:sz w:val="24"/>
                    <w:szCs w:val="24"/>
                  </w:rPr>
                </w:rPrChange>
              </w:rPr>
              <w:t xml:space="preserve">StudentLingo – </w:t>
            </w:r>
            <w:r w:rsidRPr="008A26CA">
              <w:rPr>
                <w:rFonts w:asciiTheme="majorHAnsi" w:hAnsiTheme="majorHAnsi"/>
                <w:sz w:val="24"/>
                <w:szCs w:val="24"/>
              </w:rPr>
              <w:t>a series of interactive on-demand workshops, action plans and valuable resources focused on helping students achieve their academic, personal and career goals</w:t>
            </w:r>
            <w:r w:rsidR="00D05215" w:rsidRPr="008A26CA">
              <w:rPr>
                <w:rFonts w:asciiTheme="majorHAnsi" w:hAnsiTheme="majorHAnsi"/>
                <w:sz w:val="24"/>
                <w:szCs w:val="24"/>
              </w:rPr>
              <w:t>; $20,000 per year</w:t>
            </w:r>
          </w:p>
          <w:p w14:paraId="048108A4" w14:textId="1B8BC737" w:rsidR="005A09D7" w:rsidRPr="008A26CA" w:rsidRDefault="005A09D7" w:rsidP="00385A4D">
            <w:pPr>
              <w:numPr>
                <w:ilvl w:val="0"/>
                <w:numId w:val="20"/>
              </w:numPr>
              <w:tabs>
                <w:tab w:val="left" w:pos="720"/>
              </w:tabs>
              <w:overflowPunct/>
              <w:textAlignment w:val="auto"/>
              <w:rPr>
                <w:rFonts w:asciiTheme="majorHAnsi" w:hAnsiTheme="majorHAnsi"/>
                <w:sz w:val="24"/>
                <w:szCs w:val="24"/>
                <w:rPrChange w:id="1933" w:author="DS" w:date="2014-09-22T14:54:00Z">
                  <w:rPr>
                    <w:rFonts w:ascii="Calibri" w:hAnsi="Calibri"/>
                    <w:sz w:val="24"/>
                    <w:szCs w:val="24"/>
                  </w:rPr>
                </w:rPrChange>
              </w:rPr>
            </w:pPr>
            <w:r w:rsidRPr="008A26CA">
              <w:rPr>
                <w:rFonts w:asciiTheme="majorHAnsi" w:hAnsiTheme="majorHAnsi"/>
                <w:sz w:val="24"/>
                <w:szCs w:val="24"/>
                <w:rPrChange w:id="1934" w:author="DS" w:date="2014-09-22T14:54:00Z">
                  <w:rPr>
                    <w:rFonts w:ascii="Calibri" w:hAnsi="Calibri"/>
                    <w:sz w:val="24"/>
                    <w:szCs w:val="24"/>
                  </w:rPr>
                </w:rPrChange>
              </w:rPr>
              <w:t>Smarthinking – live on-demand online tutoring</w:t>
            </w:r>
            <w:r w:rsidR="00D05215" w:rsidRPr="008A26CA">
              <w:rPr>
                <w:rFonts w:asciiTheme="majorHAnsi" w:hAnsiTheme="majorHAnsi"/>
                <w:sz w:val="24"/>
                <w:szCs w:val="24"/>
                <w:rPrChange w:id="1935" w:author="DS" w:date="2014-09-22T14:54:00Z">
                  <w:rPr>
                    <w:rFonts w:ascii="Calibri" w:hAnsi="Calibri"/>
                    <w:sz w:val="24"/>
                    <w:szCs w:val="24"/>
                  </w:rPr>
                </w:rPrChange>
              </w:rPr>
              <w:t>; $15,000 per year</w:t>
            </w:r>
            <w:r w:rsidRPr="008A26CA">
              <w:rPr>
                <w:rFonts w:asciiTheme="majorHAnsi" w:hAnsiTheme="majorHAnsi"/>
                <w:sz w:val="24"/>
                <w:szCs w:val="24"/>
                <w:rPrChange w:id="1936" w:author="DS" w:date="2014-09-22T14:54:00Z">
                  <w:rPr>
                    <w:rFonts w:ascii="Calibri" w:hAnsi="Calibri"/>
                    <w:sz w:val="24"/>
                    <w:szCs w:val="24"/>
                  </w:rPr>
                </w:rPrChange>
              </w:rPr>
              <w:t xml:space="preserve"> </w:t>
            </w:r>
          </w:p>
          <w:p w14:paraId="6FDDCF76" w14:textId="617EAF1C" w:rsidR="00B972E5" w:rsidRPr="008A26CA" w:rsidRDefault="00B972E5" w:rsidP="00385A4D">
            <w:pPr>
              <w:numPr>
                <w:ilvl w:val="0"/>
                <w:numId w:val="20"/>
              </w:numPr>
              <w:tabs>
                <w:tab w:val="left" w:pos="720"/>
              </w:tabs>
              <w:overflowPunct/>
              <w:textAlignment w:val="auto"/>
              <w:rPr>
                <w:rFonts w:asciiTheme="majorHAnsi" w:hAnsiTheme="majorHAnsi"/>
                <w:sz w:val="24"/>
                <w:szCs w:val="24"/>
                <w:rPrChange w:id="1937" w:author="DS" w:date="2014-09-22T14:54:00Z">
                  <w:rPr>
                    <w:rFonts w:ascii="Calibri" w:hAnsi="Calibri"/>
                    <w:sz w:val="24"/>
                    <w:szCs w:val="24"/>
                  </w:rPr>
                </w:rPrChange>
              </w:rPr>
            </w:pPr>
            <w:r w:rsidRPr="008A26CA">
              <w:rPr>
                <w:rFonts w:asciiTheme="majorHAnsi" w:hAnsiTheme="majorHAnsi"/>
                <w:sz w:val="24"/>
                <w:szCs w:val="24"/>
                <w:rPrChange w:id="1938" w:author="DS" w:date="2014-09-22T14:54:00Z">
                  <w:rPr>
                    <w:rFonts w:ascii="Calibri" w:hAnsi="Calibri"/>
                    <w:sz w:val="24"/>
                    <w:szCs w:val="24"/>
                  </w:rPr>
                </w:rPrChange>
              </w:rPr>
              <w:t>Laptop computers for counseling classroom - $30,000</w:t>
            </w:r>
          </w:p>
          <w:p w14:paraId="5410B56A" w14:textId="1AC14A8A" w:rsidR="00B972E5" w:rsidRPr="008A26CA" w:rsidRDefault="00B972E5" w:rsidP="00385A4D">
            <w:pPr>
              <w:numPr>
                <w:ilvl w:val="0"/>
                <w:numId w:val="20"/>
              </w:numPr>
              <w:tabs>
                <w:tab w:val="left" w:pos="720"/>
              </w:tabs>
              <w:overflowPunct/>
              <w:textAlignment w:val="auto"/>
              <w:rPr>
                <w:rFonts w:asciiTheme="majorHAnsi" w:hAnsiTheme="majorHAnsi"/>
                <w:sz w:val="24"/>
                <w:szCs w:val="24"/>
                <w:rPrChange w:id="1939" w:author="DS" w:date="2014-09-22T14:54:00Z">
                  <w:rPr>
                    <w:rFonts w:ascii="Calibri" w:hAnsi="Calibri"/>
                    <w:sz w:val="24"/>
                    <w:szCs w:val="24"/>
                  </w:rPr>
                </w:rPrChange>
              </w:rPr>
            </w:pPr>
            <w:r w:rsidRPr="008A26CA">
              <w:rPr>
                <w:rFonts w:asciiTheme="majorHAnsi" w:hAnsiTheme="majorHAnsi"/>
                <w:sz w:val="24"/>
                <w:szCs w:val="24"/>
                <w:rPrChange w:id="1940" w:author="DS" w:date="2014-09-22T14:54:00Z">
                  <w:rPr>
                    <w:rFonts w:ascii="Calibri" w:hAnsi="Calibri"/>
                    <w:sz w:val="24"/>
                    <w:szCs w:val="24"/>
                  </w:rPr>
                </w:rPrChange>
              </w:rPr>
              <w:t>Printers and scanners to upload transcripts for evaluation purposes: $5,000</w:t>
            </w:r>
          </w:p>
          <w:p w14:paraId="6535412F" w14:textId="77777777" w:rsidR="00EA5D89" w:rsidRPr="008A26CA" w:rsidRDefault="00EA5D89" w:rsidP="003A46BA">
            <w:pPr>
              <w:tabs>
                <w:tab w:val="left" w:pos="720"/>
                <w:tab w:val="center" w:pos="4320"/>
                <w:tab w:val="right" w:pos="8640"/>
              </w:tabs>
              <w:overflowPunct/>
              <w:textAlignment w:val="auto"/>
              <w:rPr>
                <w:rFonts w:asciiTheme="majorHAnsi" w:hAnsiTheme="majorHAnsi"/>
                <w:sz w:val="24"/>
                <w:szCs w:val="24"/>
                <w:rPrChange w:id="1941" w:author="DS" w:date="2014-09-22T14:54:00Z">
                  <w:rPr>
                    <w:rFonts w:ascii="Calibri" w:hAnsi="Calibri"/>
                    <w:sz w:val="24"/>
                    <w:szCs w:val="24"/>
                  </w:rPr>
                </w:rPrChange>
              </w:rPr>
            </w:pPr>
          </w:p>
        </w:tc>
      </w:tr>
      <w:tr w:rsidR="00C70450" w:rsidRPr="008A26CA" w14:paraId="382685DD" w14:textId="77777777">
        <w:tc>
          <w:tcPr>
            <w:tcW w:w="10044" w:type="dxa"/>
            <w:shd w:val="clear" w:color="auto" w:fill="auto"/>
          </w:tcPr>
          <w:p w14:paraId="2379F26D" w14:textId="07FD47DA" w:rsidR="005A09D7" w:rsidRPr="008A26CA" w:rsidRDefault="00C70450" w:rsidP="00D05215">
            <w:pPr>
              <w:numPr>
                <w:ilvl w:val="0"/>
                <w:numId w:val="8"/>
              </w:numPr>
              <w:tabs>
                <w:tab w:val="left" w:pos="720"/>
              </w:tabs>
              <w:overflowPunct/>
              <w:ind w:left="720" w:hanging="360"/>
              <w:textAlignment w:val="auto"/>
              <w:rPr>
                <w:rFonts w:asciiTheme="majorHAnsi" w:hAnsiTheme="majorHAnsi"/>
                <w:sz w:val="24"/>
                <w:szCs w:val="24"/>
                <w:rPrChange w:id="1942" w:author="DS" w:date="2014-09-22T14:54:00Z">
                  <w:rPr>
                    <w:rFonts w:ascii="Calibri" w:hAnsi="Calibri"/>
                  </w:rPr>
                </w:rPrChange>
              </w:rPr>
            </w:pPr>
            <w:r w:rsidRPr="008A26CA">
              <w:rPr>
                <w:rFonts w:asciiTheme="majorHAnsi" w:hAnsiTheme="majorHAnsi" w:cs="Arial"/>
                <w:sz w:val="24"/>
                <w:szCs w:val="24"/>
                <w:rPrChange w:id="1943" w:author="DS" w:date="2014-09-22T14:54:00Z">
                  <w:rPr>
                    <w:rFonts w:ascii="Calibri" w:hAnsi="Calibri" w:cs="Arial"/>
                  </w:rPr>
                </w:rPrChange>
              </w:rPr>
              <w:t>Include in the Budget Plan, all staff costs (salaries and benefits) for each position and the direct cost to purchase, develop or maintain technology tools specifically for counseling, advising and other education planning services.</w:t>
            </w:r>
          </w:p>
          <w:p w14:paraId="66D27294" w14:textId="13483104" w:rsidR="00D05215" w:rsidRPr="008A26CA" w:rsidRDefault="00D05215" w:rsidP="00385A4D">
            <w:pPr>
              <w:pStyle w:val="ListParagraph"/>
              <w:numPr>
                <w:ilvl w:val="2"/>
                <w:numId w:val="42"/>
              </w:numPr>
              <w:tabs>
                <w:tab w:val="left" w:pos="720"/>
              </w:tabs>
              <w:overflowPunct/>
              <w:textAlignment w:val="auto"/>
              <w:rPr>
                <w:rFonts w:asciiTheme="majorHAnsi" w:hAnsiTheme="majorHAnsi"/>
                <w:sz w:val="24"/>
                <w:szCs w:val="24"/>
                <w:rPrChange w:id="1944" w:author="DS" w:date="2014-09-22T14:54:00Z">
                  <w:rPr>
                    <w:rFonts w:ascii="Calibri" w:hAnsi="Calibri"/>
                  </w:rPr>
                </w:rPrChange>
              </w:rPr>
            </w:pPr>
            <w:r w:rsidRPr="008A26CA">
              <w:rPr>
                <w:rFonts w:asciiTheme="majorHAnsi" w:hAnsiTheme="majorHAnsi"/>
                <w:sz w:val="24"/>
                <w:szCs w:val="24"/>
                <w:rPrChange w:id="1945" w:author="DS" w:date="2014-09-22T14:54:00Z">
                  <w:rPr>
                    <w:rFonts w:ascii="Calibri" w:hAnsi="Calibri"/>
                  </w:rPr>
                </w:rPrChange>
              </w:rPr>
              <w:t>For technology costs, please see #6 above</w:t>
            </w:r>
          </w:p>
          <w:p w14:paraId="774AFFE7" w14:textId="673B32C5" w:rsidR="00D05215" w:rsidRPr="008A26CA" w:rsidRDefault="00616430" w:rsidP="00385A4D">
            <w:pPr>
              <w:pStyle w:val="ListParagraph"/>
              <w:numPr>
                <w:ilvl w:val="2"/>
                <w:numId w:val="42"/>
              </w:numPr>
              <w:tabs>
                <w:tab w:val="left" w:pos="720"/>
              </w:tabs>
              <w:overflowPunct/>
              <w:textAlignment w:val="auto"/>
              <w:rPr>
                <w:rFonts w:asciiTheme="majorHAnsi" w:hAnsiTheme="majorHAnsi"/>
                <w:sz w:val="24"/>
                <w:szCs w:val="24"/>
                <w:rPrChange w:id="1946" w:author="DS" w:date="2014-09-22T14:54:00Z">
                  <w:rPr>
                    <w:rFonts w:ascii="Calibri" w:hAnsi="Calibri"/>
                  </w:rPr>
                </w:rPrChange>
              </w:rPr>
            </w:pPr>
            <w:r w:rsidRPr="008A26CA">
              <w:rPr>
                <w:rFonts w:asciiTheme="majorHAnsi" w:hAnsiTheme="majorHAnsi"/>
                <w:sz w:val="24"/>
                <w:szCs w:val="24"/>
                <w:rPrChange w:id="1947" w:author="DS" w:date="2014-09-22T14:54:00Z">
                  <w:rPr>
                    <w:rFonts w:ascii="Calibri" w:hAnsi="Calibri"/>
                  </w:rPr>
                </w:rPrChange>
              </w:rPr>
              <w:t xml:space="preserve">Counselor (3SP): </w:t>
            </w:r>
            <w:r w:rsidR="00D05215" w:rsidRPr="008A26CA">
              <w:rPr>
                <w:rFonts w:asciiTheme="majorHAnsi" w:hAnsiTheme="majorHAnsi"/>
                <w:sz w:val="24"/>
                <w:szCs w:val="24"/>
                <w:rPrChange w:id="1948" w:author="DS" w:date="2014-09-22T14:54:00Z">
                  <w:rPr>
                    <w:rFonts w:ascii="Calibri" w:hAnsi="Calibri"/>
                  </w:rPr>
                </w:rPrChange>
              </w:rPr>
              <w:t>1 FTE; salary: $11,722.82; benefits:</w:t>
            </w:r>
            <w:r w:rsidR="00272A5C" w:rsidRPr="008A26CA">
              <w:rPr>
                <w:rFonts w:asciiTheme="majorHAnsi" w:hAnsiTheme="majorHAnsi"/>
                <w:sz w:val="24"/>
                <w:szCs w:val="24"/>
                <w:rPrChange w:id="1949" w:author="DS" w:date="2014-09-22T14:54:00Z">
                  <w:rPr>
                    <w:rFonts w:ascii="Calibri" w:hAnsi="Calibri"/>
                  </w:rPr>
                </w:rPrChange>
              </w:rPr>
              <w:t xml:space="preserve"> 27,796.63</w:t>
            </w:r>
          </w:p>
          <w:p w14:paraId="4C597611" w14:textId="68D4968D" w:rsidR="00272A5C" w:rsidRPr="008A26CA" w:rsidRDefault="00272A5C" w:rsidP="00385A4D">
            <w:pPr>
              <w:pStyle w:val="ListParagraph"/>
              <w:numPr>
                <w:ilvl w:val="2"/>
                <w:numId w:val="42"/>
              </w:numPr>
              <w:tabs>
                <w:tab w:val="left" w:pos="720"/>
              </w:tabs>
              <w:overflowPunct/>
              <w:textAlignment w:val="auto"/>
              <w:rPr>
                <w:rFonts w:asciiTheme="majorHAnsi" w:hAnsiTheme="majorHAnsi"/>
                <w:sz w:val="24"/>
                <w:szCs w:val="24"/>
                <w:rPrChange w:id="1950" w:author="DS" w:date="2014-09-22T14:54:00Z">
                  <w:rPr>
                    <w:rFonts w:ascii="Calibri" w:hAnsi="Calibri"/>
                  </w:rPr>
                </w:rPrChange>
              </w:rPr>
            </w:pPr>
            <w:r w:rsidRPr="008A26CA">
              <w:rPr>
                <w:rFonts w:asciiTheme="majorHAnsi" w:hAnsiTheme="majorHAnsi"/>
                <w:sz w:val="24"/>
                <w:szCs w:val="24"/>
                <w:rPrChange w:id="1951" w:author="DS" w:date="2014-09-22T14:54:00Z">
                  <w:rPr>
                    <w:rFonts w:ascii="Calibri" w:hAnsi="Calibri"/>
                  </w:rPr>
                </w:rPrChange>
              </w:rPr>
              <w:t>Counselors (Match): 8.776 FTE; salaries: $849,844.14; benefits: $211,441.19</w:t>
            </w:r>
          </w:p>
          <w:p w14:paraId="73F81385" w14:textId="6B5712A0" w:rsidR="00272A5C" w:rsidRPr="008A26CA" w:rsidRDefault="00616430" w:rsidP="00385A4D">
            <w:pPr>
              <w:pStyle w:val="ListParagraph"/>
              <w:numPr>
                <w:ilvl w:val="2"/>
                <w:numId w:val="42"/>
              </w:numPr>
              <w:tabs>
                <w:tab w:val="left" w:pos="720"/>
              </w:tabs>
              <w:overflowPunct/>
              <w:textAlignment w:val="auto"/>
              <w:rPr>
                <w:rFonts w:asciiTheme="majorHAnsi" w:hAnsiTheme="majorHAnsi"/>
                <w:sz w:val="24"/>
                <w:szCs w:val="24"/>
                <w:rPrChange w:id="1952" w:author="DS" w:date="2014-09-22T14:54:00Z">
                  <w:rPr>
                    <w:rFonts w:ascii="Calibri" w:hAnsi="Calibri"/>
                  </w:rPr>
                </w:rPrChange>
              </w:rPr>
            </w:pPr>
            <w:r w:rsidRPr="008A26CA">
              <w:rPr>
                <w:rFonts w:asciiTheme="majorHAnsi" w:hAnsiTheme="majorHAnsi"/>
                <w:sz w:val="24"/>
                <w:szCs w:val="24"/>
                <w:rPrChange w:id="1953" w:author="DS" w:date="2014-09-22T14:54:00Z">
                  <w:rPr>
                    <w:rFonts w:ascii="Calibri" w:hAnsi="Calibri"/>
                  </w:rPr>
                </w:rPrChange>
              </w:rPr>
              <w:t>Part time counselors (E</w:t>
            </w:r>
            <w:r w:rsidR="00272A5C" w:rsidRPr="008A26CA">
              <w:rPr>
                <w:rFonts w:asciiTheme="majorHAnsi" w:hAnsiTheme="majorHAnsi"/>
                <w:sz w:val="24"/>
                <w:szCs w:val="24"/>
                <w:rPrChange w:id="1954" w:author="DS" w:date="2014-09-22T14:54:00Z">
                  <w:rPr>
                    <w:rFonts w:ascii="Calibri" w:hAnsi="Calibri"/>
                  </w:rPr>
                </w:rPrChange>
              </w:rPr>
              <w:t xml:space="preserve">arly retirees; Match): 3 FTE; salaries: </w:t>
            </w:r>
            <w:r w:rsidR="006047BE" w:rsidRPr="008A26CA">
              <w:rPr>
                <w:rFonts w:asciiTheme="majorHAnsi" w:hAnsiTheme="majorHAnsi"/>
                <w:sz w:val="24"/>
                <w:szCs w:val="24"/>
                <w:rPrChange w:id="1955" w:author="DS" w:date="2014-09-22T14:54:00Z">
                  <w:rPr>
                    <w:rFonts w:ascii="Calibri" w:hAnsi="Calibri"/>
                  </w:rPr>
                </w:rPrChange>
              </w:rPr>
              <w:t>$</w:t>
            </w:r>
            <w:r w:rsidRPr="008A26CA">
              <w:rPr>
                <w:rFonts w:asciiTheme="majorHAnsi" w:hAnsiTheme="majorHAnsi"/>
                <w:sz w:val="24"/>
                <w:szCs w:val="24"/>
                <w:rPrChange w:id="1956" w:author="DS" w:date="2014-09-22T14:54:00Z">
                  <w:rPr>
                    <w:rFonts w:ascii="Calibri" w:hAnsi="Calibri"/>
                  </w:rPr>
                </w:rPrChange>
              </w:rPr>
              <w:t>90,365.72; benefits: $3090.50</w:t>
            </w:r>
          </w:p>
          <w:p w14:paraId="15DBA7A0" w14:textId="5713B009" w:rsidR="00616430" w:rsidRPr="008A26CA" w:rsidRDefault="00616430" w:rsidP="00385A4D">
            <w:pPr>
              <w:pStyle w:val="ListParagraph"/>
              <w:numPr>
                <w:ilvl w:val="2"/>
                <w:numId w:val="42"/>
              </w:numPr>
              <w:tabs>
                <w:tab w:val="left" w:pos="720"/>
              </w:tabs>
              <w:overflowPunct/>
              <w:textAlignment w:val="auto"/>
              <w:rPr>
                <w:rFonts w:asciiTheme="majorHAnsi" w:hAnsiTheme="majorHAnsi"/>
                <w:sz w:val="24"/>
                <w:szCs w:val="24"/>
                <w:rPrChange w:id="1957" w:author="DS" w:date="2014-09-22T14:54:00Z">
                  <w:rPr>
                    <w:rFonts w:ascii="Calibri" w:hAnsi="Calibri"/>
                  </w:rPr>
                </w:rPrChange>
              </w:rPr>
            </w:pPr>
            <w:r w:rsidRPr="008A26CA">
              <w:rPr>
                <w:rFonts w:asciiTheme="majorHAnsi" w:hAnsiTheme="majorHAnsi"/>
                <w:sz w:val="24"/>
                <w:szCs w:val="24"/>
                <w:rPrChange w:id="1958" w:author="DS" w:date="2014-09-22T14:54:00Z">
                  <w:rPr>
                    <w:rFonts w:ascii="Calibri" w:hAnsi="Calibri"/>
                  </w:rPr>
                </w:rPrChange>
              </w:rPr>
              <w:t>Counselors (Instruction; Match): 2.700; salaries: $266,612.77; benefits: $66,333.21</w:t>
            </w:r>
          </w:p>
          <w:p w14:paraId="4054F02B" w14:textId="1EC42D07" w:rsidR="00616430" w:rsidRPr="008A26CA" w:rsidRDefault="00616430" w:rsidP="00385A4D">
            <w:pPr>
              <w:pStyle w:val="ListParagraph"/>
              <w:numPr>
                <w:ilvl w:val="2"/>
                <w:numId w:val="42"/>
              </w:numPr>
              <w:tabs>
                <w:tab w:val="left" w:pos="720"/>
              </w:tabs>
              <w:overflowPunct/>
              <w:textAlignment w:val="auto"/>
              <w:rPr>
                <w:rFonts w:asciiTheme="majorHAnsi" w:hAnsiTheme="majorHAnsi"/>
                <w:sz w:val="24"/>
                <w:szCs w:val="24"/>
                <w:rPrChange w:id="1959" w:author="DS" w:date="2014-09-22T14:54:00Z">
                  <w:rPr>
                    <w:rFonts w:ascii="Calibri" w:hAnsi="Calibri"/>
                  </w:rPr>
                </w:rPrChange>
              </w:rPr>
            </w:pPr>
            <w:r w:rsidRPr="008A26CA">
              <w:rPr>
                <w:rFonts w:asciiTheme="majorHAnsi" w:hAnsiTheme="majorHAnsi"/>
                <w:sz w:val="24"/>
                <w:szCs w:val="24"/>
                <w:rPrChange w:id="1960" w:author="DS" w:date="2014-09-22T14:54:00Z">
                  <w:rPr>
                    <w:rFonts w:ascii="Calibri" w:hAnsi="Calibri"/>
                  </w:rPr>
                </w:rPrChange>
              </w:rPr>
              <w:t xml:space="preserve">Counselors (Early retirees – Instruction; Match): </w:t>
            </w:r>
            <w:r w:rsidR="00FF7638" w:rsidRPr="008A26CA">
              <w:rPr>
                <w:rFonts w:asciiTheme="majorHAnsi" w:hAnsiTheme="majorHAnsi"/>
                <w:sz w:val="24"/>
                <w:szCs w:val="24"/>
                <w:rPrChange w:id="1961" w:author="DS" w:date="2014-09-22T14:54:00Z">
                  <w:rPr>
                    <w:rFonts w:ascii="Calibri" w:hAnsi="Calibri"/>
                  </w:rPr>
                </w:rPrChange>
              </w:rPr>
              <w:t xml:space="preserve">2.00 FTE; salaries: </w:t>
            </w:r>
            <w:r w:rsidR="006047BE" w:rsidRPr="008A26CA">
              <w:rPr>
                <w:rFonts w:asciiTheme="majorHAnsi" w:hAnsiTheme="majorHAnsi"/>
                <w:sz w:val="24"/>
                <w:szCs w:val="24"/>
                <w:rPrChange w:id="1962" w:author="DS" w:date="2014-09-22T14:54:00Z">
                  <w:rPr>
                    <w:rFonts w:ascii="Calibri" w:hAnsi="Calibri"/>
                  </w:rPr>
                </w:rPrChange>
              </w:rPr>
              <w:t>$</w:t>
            </w:r>
            <w:r w:rsidR="007A3EB1" w:rsidRPr="008A26CA">
              <w:rPr>
                <w:rFonts w:asciiTheme="majorHAnsi" w:hAnsiTheme="majorHAnsi"/>
                <w:sz w:val="24"/>
                <w:szCs w:val="24"/>
                <w:rPrChange w:id="1963" w:author="DS" w:date="2014-09-22T14:54:00Z">
                  <w:rPr>
                    <w:rFonts w:ascii="Calibri" w:hAnsi="Calibri"/>
                  </w:rPr>
                </w:rPrChange>
              </w:rPr>
              <w:t>42,254.14; benefits: $</w:t>
            </w:r>
            <w:r w:rsidR="00FF7638" w:rsidRPr="008A26CA">
              <w:rPr>
                <w:rFonts w:asciiTheme="majorHAnsi" w:hAnsiTheme="majorHAnsi"/>
                <w:sz w:val="24"/>
                <w:szCs w:val="24"/>
                <w:rPrChange w:id="1964" w:author="DS" w:date="2014-09-22T14:54:00Z">
                  <w:rPr>
                    <w:rFonts w:ascii="Calibri" w:hAnsi="Calibri"/>
                  </w:rPr>
                </w:rPrChange>
              </w:rPr>
              <w:t>1,445.08</w:t>
            </w:r>
          </w:p>
          <w:p w14:paraId="60152B4B" w14:textId="4ACE5656" w:rsidR="006047BE" w:rsidRPr="008A26CA" w:rsidRDefault="006047BE" w:rsidP="00385A4D">
            <w:pPr>
              <w:pStyle w:val="ListParagraph"/>
              <w:numPr>
                <w:ilvl w:val="2"/>
                <w:numId w:val="42"/>
              </w:numPr>
              <w:tabs>
                <w:tab w:val="left" w:pos="720"/>
              </w:tabs>
              <w:overflowPunct/>
              <w:textAlignment w:val="auto"/>
              <w:rPr>
                <w:rFonts w:asciiTheme="majorHAnsi" w:hAnsiTheme="majorHAnsi"/>
                <w:sz w:val="24"/>
                <w:szCs w:val="24"/>
                <w:rPrChange w:id="1965" w:author="DS" w:date="2014-09-22T14:54:00Z">
                  <w:rPr>
                    <w:rFonts w:ascii="Calibri" w:hAnsi="Calibri"/>
                  </w:rPr>
                </w:rPrChange>
              </w:rPr>
            </w:pPr>
            <w:r w:rsidRPr="008A26CA">
              <w:rPr>
                <w:rFonts w:asciiTheme="majorHAnsi" w:hAnsiTheme="majorHAnsi"/>
                <w:sz w:val="24"/>
                <w:szCs w:val="24"/>
                <w:rPrChange w:id="1966" w:author="DS" w:date="2014-09-22T14:54:00Z">
                  <w:rPr>
                    <w:rFonts w:ascii="Calibri" w:hAnsi="Calibri"/>
                  </w:rPr>
                </w:rPrChange>
              </w:rPr>
              <w:t>Part time counselors (General; Match): 2.804 FTE; salaries: $154,690.20; benefits: $18,110.98</w:t>
            </w:r>
          </w:p>
          <w:p w14:paraId="1427CAA1" w14:textId="7A45BA9E" w:rsidR="006047BE" w:rsidRPr="008A26CA" w:rsidRDefault="006047BE" w:rsidP="00385A4D">
            <w:pPr>
              <w:pStyle w:val="ListParagraph"/>
              <w:numPr>
                <w:ilvl w:val="2"/>
                <w:numId w:val="42"/>
              </w:numPr>
              <w:tabs>
                <w:tab w:val="left" w:pos="720"/>
              </w:tabs>
              <w:overflowPunct/>
              <w:textAlignment w:val="auto"/>
              <w:rPr>
                <w:rFonts w:asciiTheme="majorHAnsi" w:hAnsiTheme="majorHAnsi"/>
                <w:sz w:val="24"/>
                <w:szCs w:val="24"/>
                <w:rPrChange w:id="1967" w:author="DS" w:date="2014-09-22T14:54:00Z">
                  <w:rPr>
                    <w:rFonts w:ascii="Calibri" w:hAnsi="Calibri"/>
                  </w:rPr>
                </w:rPrChange>
              </w:rPr>
            </w:pPr>
            <w:r w:rsidRPr="008A26CA">
              <w:rPr>
                <w:rFonts w:asciiTheme="majorHAnsi" w:hAnsiTheme="majorHAnsi"/>
                <w:sz w:val="24"/>
                <w:szCs w:val="24"/>
                <w:rPrChange w:id="1968" w:author="DS" w:date="2014-09-22T14:54:00Z">
                  <w:rPr>
                    <w:rFonts w:ascii="Calibri" w:hAnsi="Calibri"/>
                  </w:rPr>
                </w:rPrChange>
              </w:rPr>
              <w:t>Director of Student Affairs/instructional faculty (Match): .240 FTE; salary: $24,055.57; benefits: $5,985.02</w:t>
            </w:r>
          </w:p>
          <w:p w14:paraId="176597B7" w14:textId="486AC91C" w:rsidR="00FF7638" w:rsidRPr="008A26CA" w:rsidRDefault="00FF7638" w:rsidP="00385A4D">
            <w:pPr>
              <w:pStyle w:val="ListParagraph"/>
              <w:numPr>
                <w:ilvl w:val="2"/>
                <w:numId w:val="42"/>
              </w:numPr>
              <w:tabs>
                <w:tab w:val="left" w:pos="720"/>
              </w:tabs>
              <w:overflowPunct/>
              <w:textAlignment w:val="auto"/>
              <w:rPr>
                <w:rFonts w:asciiTheme="majorHAnsi" w:hAnsiTheme="majorHAnsi"/>
                <w:sz w:val="24"/>
                <w:szCs w:val="24"/>
                <w:rPrChange w:id="1969" w:author="DS" w:date="2014-09-22T14:54:00Z">
                  <w:rPr>
                    <w:rFonts w:ascii="Calibri" w:hAnsi="Calibri"/>
                  </w:rPr>
                </w:rPrChange>
              </w:rPr>
            </w:pPr>
            <w:r w:rsidRPr="008A26CA">
              <w:rPr>
                <w:rFonts w:asciiTheme="majorHAnsi" w:hAnsiTheme="majorHAnsi"/>
                <w:sz w:val="24"/>
                <w:szCs w:val="24"/>
                <w:rPrChange w:id="1970" w:author="DS" w:date="2014-09-22T14:54:00Z">
                  <w:rPr>
                    <w:rFonts w:ascii="Calibri" w:hAnsi="Calibri"/>
                  </w:rPr>
                </w:rPrChange>
              </w:rPr>
              <w:t>Transfer/Articulation counselor</w:t>
            </w:r>
            <w:r w:rsidR="006047BE" w:rsidRPr="008A26CA">
              <w:rPr>
                <w:rFonts w:asciiTheme="majorHAnsi" w:hAnsiTheme="majorHAnsi"/>
                <w:sz w:val="24"/>
                <w:szCs w:val="24"/>
                <w:rPrChange w:id="1971" w:author="DS" w:date="2014-09-22T14:54:00Z">
                  <w:rPr>
                    <w:rFonts w:ascii="Calibri" w:hAnsi="Calibri"/>
                  </w:rPr>
                </w:rPrChange>
              </w:rPr>
              <w:t xml:space="preserve"> (Match): .200 FTE; $22,344.56; benefits: $5,559.32 </w:t>
            </w:r>
          </w:p>
          <w:p w14:paraId="68D2FDC7" w14:textId="1B7ED250" w:rsidR="006047BE" w:rsidRPr="008A26CA" w:rsidRDefault="006047BE" w:rsidP="00385A4D">
            <w:pPr>
              <w:pStyle w:val="ListParagraph"/>
              <w:numPr>
                <w:ilvl w:val="2"/>
                <w:numId w:val="42"/>
              </w:numPr>
              <w:tabs>
                <w:tab w:val="left" w:pos="720"/>
              </w:tabs>
              <w:overflowPunct/>
              <w:textAlignment w:val="auto"/>
              <w:rPr>
                <w:rFonts w:asciiTheme="majorHAnsi" w:hAnsiTheme="majorHAnsi"/>
                <w:sz w:val="24"/>
                <w:szCs w:val="24"/>
                <w:rPrChange w:id="1972" w:author="DS" w:date="2014-09-22T14:54:00Z">
                  <w:rPr>
                    <w:rFonts w:ascii="Calibri" w:hAnsi="Calibri"/>
                  </w:rPr>
                </w:rPrChange>
              </w:rPr>
            </w:pPr>
            <w:r w:rsidRPr="008A26CA">
              <w:rPr>
                <w:rFonts w:asciiTheme="majorHAnsi" w:hAnsiTheme="majorHAnsi"/>
                <w:sz w:val="24"/>
                <w:szCs w:val="24"/>
                <w:rPrChange w:id="1973" w:author="DS" w:date="2014-09-22T14:54:00Z">
                  <w:rPr>
                    <w:rFonts w:ascii="Calibri" w:hAnsi="Calibri"/>
                  </w:rPr>
                </w:rPrChange>
              </w:rPr>
              <w:t>Athletics Counselor (Match): .865 FTE; salary: $88,012.02; benefits: $21,897.39</w:t>
            </w:r>
          </w:p>
          <w:p w14:paraId="670030D8" w14:textId="77777777" w:rsidR="007A3EB1" w:rsidRPr="008A26CA" w:rsidRDefault="007A3EB1" w:rsidP="00385A4D">
            <w:pPr>
              <w:pStyle w:val="ListParagraph"/>
              <w:numPr>
                <w:ilvl w:val="2"/>
                <w:numId w:val="42"/>
              </w:numPr>
              <w:tabs>
                <w:tab w:val="left" w:pos="720"/>
              </w:tabs>
              <w:overflowPunct/>
              <w:textAlignment w:val="auto"/>
              <w:rPr>
                <w:rFonts w:asciiTheme="majorHAnsi" w:hAnsiTheme="majorHAnsi"/>
                <w:sz w:val="24"/>
                <w:szCs w:val="24"/>
                <w:rPrChange w:id="1974" w:author="DS" w:date="2014-09-22T14:54:00Z">
                  <w:rPr>
                    <w:rFonts w:ascii="Calibri" w:hAnsi="Calibri"/>
                  </w:rPr>
                </w:rPrChange>
              </w:rPr>
            </w:pPr>
            <w:r w:rsidRPr="008A26CA">
              <w:rPr>
                <w:rFonts w:asciiTheme="majorHAnsi" w:hAnsiTheme="majorHAnsi"/>
                <w:sz w:val="24"/>
                <w:szCs w:val="24"/>
                <w:rPrChange w:id="1975" w:author="DS" w:date="2014-09-22T14:54:00Z">
                  <w:rPr>
                    <w:rFonts w:ascii="Calibri" w:hAnsi="Calibri"/>
                  </w:rPr>
                </w:rPrChange>
              </w:rPr>
              <w:t>Counseling Services Specialists (3SP): 2.00 FTE; salaries: $117,838.18; benefits: $ 45,497.31</w:t>
            </w:r>
          </w:p>
          <w:p w14:paraId="0D5EBD5E" w14:textId="18654620" w:rsidR="007A3EB1" w:rsidRPr="008A26CA" w:rsidRDefault="007A3EB1" w:rsidP="00385A4D">
            <w:pPr>
              <w:pStyle w:val="ListParagraph"/>
              <w:numPr>
                <w:ilvl w:val="2"/>
                <w:numId w:val="42"/>
              </w:numPr>
              <w:tabs>
                <w:tab w:val="left" w:pos="720"/>
              </w:tabs>
              <w:overflowPunct/>
              <w:textAlignment w:val="auto"/>
              <w:rPr>
                <w:rFonts w:asciiTheme="majorHAnsi" w:hAnsiTheme="majorHAnsi"/>
                <w:sz w:val="24"/>
                <w:szCs w:val="24"/>
                <w:rPrChange w:id="1976" w:author="DS" w:date="2014-09-22T14:54:00Z">
                  <w:rPr>
                    <w:rFonts w:ascii="Calibri" w:hAnsi="Calibri"/>
                  </w:rPr>
                </w:rPrChange>
              </w:rPr>
            </w:pPr>
            <w:r w:rsidRPr="008A26CA">
              <w:rPr>
                <w:rFonts w:asciiTheme="majorHAnsi" w:hAnsiTheme="majorHAnsi"/>
                <w:sz w:val="24"/>
                <w:szCs w:val="24"/>
                <w:rPrChange w:id="1977" w:author="DS" w:date="2014-09-22T14:54:00Z">
                  <w:rPr>
                    <w:rFonts w:ascii="Calibri" w:hAnsi="Calibri"/>
                  </w:rPr>
                </w:rPrChange>
              </w:rPr>
              <w:t>Program Coordinator (3SP): .942 FTE; salary: $65,412.60; benefits: $25,255.80</w:t>
            </w:r>
          </w:p>
          <w:p w14:paraId="003FE6E3" w14:textId="5B593AAA" w:rsidR="007A3EB1" w:rsidRPr="008A26CA" w:rsidRDefault="007A3EB1" w:rsidP="00385A4D">
            <w:pPr>
              <w:pStyle w:val="ListParagraph"/>
              <w:numPr>
                <w:ilvl w:val="2"/>
                <w:numId w:val="42"/>
              </w:numPr>
              <w:tabs>
                <w:tab w:val="left" w:pos="720"/>
              </w:tabs>
              <w:overflowPunct/>
              <w:textAlignment w:val="auto"/>
              <w:rPr>
                <w:rFonts w:asciiTheme="majorHAnsi" w:hAnsiTheme="majorHAnsi"/>
                <w:sz w:val="24"/>
                <w:szCs w:val="24"/>
                <w:rPrChange w:id="1978" w:author="DS" w:date="2014-09-22T14:54:00Z">
                  <w:rPr>
                    <w:rFonts w:ascii="Calibri" w:hAnsi="Calibri"/>
                  </w:rPr>
                </w:rPrChange>
              </w:rPr>
            </w:pPr>
            <w:r w:rsidRPr="008A26CA">
              <w:rPr>
                <w:rFonts w:asciiTheme="majorHAnsi" w:hAnsiTheme="majorHAnsi"/>
                <w:sz w:val="24"/>
                <w:szCs w:val="24"/>
                <w:rPrChange w:id="1979" w:author="DS" w:date="2014-09-22T14:54:00Z">
                  <w:rPr>
                    <w:rFonts w:ascii="Calibri" w:hAnsi="Calibri"/>
                  </w:rPr>
                </w:rPrChange>
              </w:rPr>
              <w:t>School Relations Specialists (3SP): 1.495 FTE; salaries: $85,581.66; benefits: $33,043.07</w:t>
            </w:r>
          </w:p>
          <w:p w14:paraId="092C6A79" w14:textId="77777777" w:rsidR="007A3EB1" w:rsidRPr="008A26CA" w:rsidRDefault="007A3EB1" w:rsidP="007A3EB1">
            <w:pPr>
              <w:pStyle w:val="ListParagraph"/>
              <w:tabs>
                <w:tab w:val="center" w:pos="4320"/>
                <w:tab w:val="right" w:pos="8640"/>
              </w:tabs>
              <w:overflowPunct/>
              <w:ind w:left="2160"/>
              <w:textAlignment w:val="auto"/>
              <w:rPr>
                <w:rFonts w:asciiTheme="majorHAnsi" w:hAnsiTheme="majorHAnsi"/>
                <w:sz w:val="24"/>
                <w:szCs w:val="24"/>
                <w:rPrChange w:id="1980" w:author="DS" w:date="2014-09-22T14:54:00Z">
                  <w:rPr>
                    <w:rFonts w:ascii="Calibri" w:hAnsi="Calibri"/>
                  </w:rPr>
                </w:rPrChange>
              </w:rPr>
            </w:pPr>
          </w:p>
          <w:p w14:paraId="788EE2C1" w14:textId="60EDE199" w:rsidR="00272A5C" w:rsidRPr="008A26CA" w:rsidRDefault="00272A5C" w:rsidP="00385A4D">
            <w:pPr>
              <w:pStyle w:val="ListParagraph"/>
              <w:numPr>
                <w:ilvl w:val="1"/>
                <w:numId w:val="42"/>
              </w:numPr>
              <w:tabs>
                <w:tab w:val="left" w:pos="720"/>
              </w:tabs>
              <w:overflowPunct/>
              <w:textAlignment w:val="auto"/>
              <w:rPr>
                <w:rFonts w:asciiTheme="majorHAnsi" w:hAnsiTheme="majorHAnsi"/>
                <w:sz w:val="24"/>
                <w:szCs w:val="24"/>
                <w:rPrChange w:id="1981" w:author="DS" w:date="2014-09-22T14:54:00Z">
                  <w:rPr>
                    <w:rFonts w:ascii="Calibri" w:hAnsi="Calibri"/>
                  </w:rPr>
                </w:rPrChange>
              </w:rPr>
            </w:pPr>
            <w:r w:rsidRPr="008A26CA">
              <w:rPr>
                <w:rFonts w:asciiTheme="majorHAnsi" w:hAnsiTheme="majorHAnsi"/>
                <w:sz w:val="24"/>
                <w:szCs w:val="24"/>
                <w:rPrChange w:id="1982" w:author="DS" w:date="2014-09-22T14:54:00Z">
                  <w:rPr>
                    <w:rFonts w:ascii="Calibri" w:hAnsi="Calibri"/>
                  </w:rPr>
                </w:rPrChange>
              </w:rPr>
              <w:t>For specifics, please refer to attachment #2</w:t>
            </w:r>
            <w:r w:rsidR="006047BE" w:rsidRPr="008A26CA">
              <w:rPr>
                <w:rFonts w:asciiTheme="majorHAnsi" w:hAnsiTheme="majorHAnsi"/>
                <w:sz w:val="24"/>
                <w:szCs w:val="24"/>
                <w:rPrChange w:id="1983" w:author="DS" w:date="2014-09-22T14:54:00Z">
                  <w:rPr>
                    <w:rFonts w:ascii="Calibri" w:hAnsi="Calibri"/>
                  </w:rPr>
                </w:rPrChange>
              </w:rPr>
              <w:t>. Note that all Counselors listed above create abbreviated and comprehensive educational plans with the students</w:t>
            </w:r>
          </w:p>
          <w:p w14:paraId="18560C67" w14:textId="77777777" w:rsidR="00446E90" w:rsidRPr="008A26CA" w:rsidRDefault="00446E90" w:rsidP="003A46BA">
            <w:pPr>
              <w:tabs>
                <w:tab w:val="left" w:pos="720"/>
                <w:tab w:val="center" w:pos="4320"/>
                <w:tab w:val="right" w:pos="8640"/>
              </w:tabs>
              <w:overflowPunct/>
              <w:textAlignment w:val="auto"/>
              <w:rPr>
                <w:rFonts w:asciiTheme="majorHAnsi" w:hAnsiTheme="majorHAnsi"/>
                <w:color w:val="FF0000"/>
                <w:sz w:val="24"/>
                <w:szCs w:val="24"/>
                <w:rPrChange w:id="1984" w:author="DS" w:date="2014-09-22T14:54:00Z">
                  <w:rPr>
                    <w:rFonts w:ascii="Calibri" w:hAnsi="Calibri"/>
                    <w:color w:val="FF0000"/>
                    <w:sz w:val="24"/>
                    <w:szCs w:val="24"/>
                  </w:rPr>
                </w:rPrChange>
              </w:rPr>
            </w:pPr>
          </w:p>
        </w:tc>
      </w:tr>
    </w:tbl>
    <w:p w14:paraId="38EA3CD6" w14:textId="77777777" w:rsidR="006B6043" w:rsidRPr="008A26CA" w:rsidRDefault="006B6043" w:rsidP="003A46BA">
      <w:pPr>
        <w:tabs>
          <w:tab w:val="left" w:pos="1440"/>
          <w:tab w:val="left" w:pos="2880"/>
          <w:tab w:val="left" w:pos="3140"/>
        </w:tabs>
        <w:rPr>
          <w:rFonts w:asciiTheme="majorHAnsi" w:hAnsiTheme="majorHAnsi"/>
          <w:sz w:val="24"/>
          <w:szCs w:val="24"/>
          <w:rPrChange w:id="1985" w:author="DS" w:date="2014-09-22T14:54:00Z">
            <w:rPr>
              <w:rFonts w:ascii="Calibri" w:hAnsi="Calibri"/>
              <w:sz w:val="8"/>
              <w:szCs w:val="8"/>
            </w:rPr>
          </w:rPrChange>
        </w:rPr>
      </w:pPr>
    </w:p>
    <w:p w14:paraId="0D2CB782" w14:textId="77777777" w:rsidR="006230C1" w:rsidRPr="008A26CA" w:rsidRDefault="006230C1" w:rsidP="003A46BA">
      <w:pPr>
        <w:tabs>
          <w:tab w:val="left" w:pos="1440"/>
          <w:tab w:val="left" w:pos="2880"/>
          <w:tab w:val="left" w:pos="3140"/>
        </w:tabs>
        <w:rPr>
          <w:rFonts w:asciiTheme="majorHAnsi" w:hAnsiTheme="majorHAnsi"/>
          <w:sz w:val="24"/>
          <w:szCs w:val="24"/>
          <w:rPrChange w:id="1986" w:author="DS" w:date="2014-09-22T14:54:00Z">
            <w:rPr>
              <w:rFonts w:ascii="Calibri" w:hAnsi="Calibri"/>
              <w:sz w:val="8"/>
              <w:szCs w:val="8"/>
            </w:rPr>
          </w:rPrChange>
        </w:rPr>
      </w:pPr>
    </w:p>
    <w:p w14:paraId="0788C0EF" w14:textId="77777777" w:rsidR="004159B6" w:rsidRPr="008A26CA" w:rsidRDefault="00A91783" w:rsidP="003A46BA">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ind w:left="90"/>
        <w:rPr>
          <w:rFonts w:asciiTheme="majorHAnsi" w:hAnsiTheme="majorHAnsi"/>
          <w:b/>
          <w:sz w:val="24"/>
          <w:szCs w:val="24"/>
          <w:rPrChange w:id="1987" w:author="DS" w:date="2014-09-22T14:54:00Z">
            <w:rPr>
              <w:rFonts w:ascii="Calibri" w:hAnsi="Calibri"/>
              <w:b/>
              <w:sz w:val="24"/>
              <w:szCs w:val="24"/>
            </w:rPr>
          </w:rPrChange>
        </w:rPr>
      </w:pPr>
      <w:r w:rsidRPr="008A26CA">
        <w:rPr>
          <w:rFonts w:asciiTheme="majorHAnsi" w:hAnsiTheme="majorHAnsi"/>
          <w:b/>
          <w:sz w:val="24"/>
          <w:szCs w:val="24"/>
          <w:rPrChange w:id="1988" w:author="DS" w:date="2014-09-22T14:54:00Z">
            <w:rPr>
              <w:rFonts w:ascii="Calibri" w:hAnsi="Calibri"/>
              <w:b/>
              <w:sz w:val="24"/>
              <w:szCs w:val="24"/>
            </w:rPr>
          </w:rPrChange>
        </w:rPr>
        <w:t>iv</w:t>
      </w:r>
      <w:r w:rsidR="004159B6" w:rsidRPr="008A26CA">
        <w:rPr>
          <w:rFonts w:asciiTheme="majorHAnsi" w:hAnsiTheme="majorHAnsi"/>
          <w:b/>
          <w:sz w:val="24"/>
          <w:szCs w:val="24"/>
          <w:rPrChange w:id="1989" w:author="DS" w:date="2014-09-22T14:54:00Z">
            <w:rPr>
              <w:rFonts w:ascii="Calibri" w:hAnsi="Calibri"/>
              <w:b/>
              <w:sz w:val="24"/>
              <w:szCs w:val="24"/>
            </w:rPr>
          </w:rPrChange>
        </w:rPr>
        <w:t xml:space="preserve">. </w:t>
      </w:r>
      <w:r w:rsidR="00242F09" w:rsidRPr="008A26CA">
        <w:rPr>
          <w:rFonts w:asciiTheme="majorHAnsi" w:hAnsiTheme="majorHAnsi"/>
          <w:b/>
          <w:sz w:val="24"/>
          <w:szCs w:val="24"/>
          <w:rPrChange w:id="1990" w:author="DS" w:date="2014-09-22T14:54:00Z">
            <w:rPr>
              <w:rFonts w:ascii="Calibri" w:hAnsi="Calibri"/>
              <w:b/>
              <w:sz w:val="24"/>
              <w:szCs w:val="24"/>
            </w:rPr>
          </w:rPrChange>
        </w:rPr>
        <w:t>Follow-Up for At-Risk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EA5D89" w:rsidRPr="008A26CA" w14:paraId="22AD86C1" w14:textId="77777777">
        <w:tc>
          <w:tcPr>
            <w:tcW w:w="10044" w:type="dxa"/>
            <w:shd w:val="clear" w:color="auto" w:fill="auto"/>
          </w:tcPr>
          <w:p w14:paraId="245E47F9" w14:textId="495D48C2" w:rsidR="00EA5D89" w:rsidRPr="008A26CA" w:rsidRDefault="00EA5D89" w:rsidP="002E5F85">
            <w:pPr>
              <w:numPr>
                <w:ilvl w:val="0"/>
                <w:numId w:val="9"/>
              </w:numPr>
              <w:overflowPunct/>
              <w:ind w:left="720" w:hanging="360"/>
              <w:textAlignment w:val="auto"/>
              <w:rPr>
                <w:rFonts w:asciiTheme="majorHAnsi" w:hAnsiTheme="majorHAnsi"/>
                <w:sz w:val="24"/>
                <w:szCs w:val="24"/>
                <w:rPrChange w:id="1991" w:author="DS" w:date="2014-09-22T14:54:00Z">
                  <w:rPr>
                    <w:rFonts w:ascii="Calibri" w:hAnsi="Calibri"/>
                  </w:rPr>
                </w:rPrChange>
              </w:rPr>
            </w:pPr>
            <w:r w:rsidRPr="008A26CA">
              <w:rPr>
                <w:rFonts w:asciiTheme="majorHAnsi" w:hAnsiTheme="majorHAnsi"/>
                <w:sz w:val="24"/>
                <w:szCs w:val="24"/>
                <w:rPrChange w:id="1992" w:author="DS" w:date="2014-09-22T14:54:00Z">
                  <w:rPr>
                    <w:rFonts w:ascii="Calibri" w:hAnsi="Calibri"/>
                  </w:rPr>
                </w:rPrChange>
              </w:rPr>
              <w:t xml:space="preserve">Describe the target student audience according to </w:t>
            </w:r>
            <w:r w:rsidR="00FC2B9B" w:rsidRPr="008A26CA">
              <w:rPr>
                <w:rFonts w:asciiTheme="majorHAnsi" w:hAnsiTheme="majorHAnsi"/>
                <w:sz w:val="24"/>
                <w:szCs w:val="24"/>
                <w:rPrChange w:id="1993" w:author="DS" w:date="2014-09-22T14:54:00Z">
                  <w:rPr>
                    <w:rFonts w:ascii="Calibri" w:hAnsi="Calibri"/>
                  </w:rPr>
                </w:rPrChange>
              </w:rPr>
              <w:t>t</w:t>
            </w:r>
            <w:r w:rsidRPr="008A26CA">
              <w:rPr>
                <w:rFonts w:asciiTheme="majorHAnsi" w:hAnsiTheme="majorHAnsi"/>
                <w:sz w:val="24"/>
                <w:szCs w:val="24"/>
                <w:rPrChange w:id="1994" w:author="DS" w:date="2014-09-22T14:54:00Z">
                  <w:rPr>
                    <w:rFonts w:ascii="Calibri" w:hAnsi="Calibri"/>
                  </w:rPr>
                </w:rPrChange>
              </w:rPr>
              <w:t>itle 5 section</w:t>
            </w:r>
            <w:r w:rsidR="00C92AC9" w:rsidRPr="008A26CA">
              <w:rPr>
                <w:rFonts w:asciiTheme="majorHAnsi" w:hAnsiTheme="majorHAnsi"/>
                <w:sz w:val="24"/>
                <w:szCs w:val="24"/>
                <w:rPrChange w:id="1995" w:author="DS" w:date="2014-09-22T14:54:00Z">
                  <w:rPr>
                    <w:rFonts w:ascii="Calibri" w:hAnsi="Calibri"/>
                  </w:rPr>
                </w:rPrChange>
              </w:rPr>
              <w:t xml:space="preserve"> </w:t>
            </w:r>
            <w:r w:rsidR="003A1D13" w:rsidRPr="008A26CA">
              <w:rPr>
                <w:rFonts w:asciiTheme="majorHAnsi" w:hAnsiTheme="majorHAnsi"/>
                <w:sz w:val="24"/>
                <w:szCs w:val="24"/>
                <w:rPrChange w:id="1996" w:author="DS" w:date="2014-09-22T14:54:00Z">
                  <w:rPr>
                    <w:rFonts w:ascii="Calibri" w:hAnsi="Calibri"/>
                  </w:rPr>
                </w:rPrChange>
              </w:rPr>
              <w:t>55525</w:t>
            </w:r>
            <w:r w:rsidRPr="008A26CA">
              <w:rPr>
                <w:rFonts w:asciiTheme="majorHAnsi" w:hAnsiTheme="majorHAnsi"/>
                <w:sz w:val="24"/>
                <w:szCs w:val="24"/>
                <w:rPrChange w:id="1997" w:author="DS" w:date="2014-09-22T14:54:00Z">
                  <w:rPr>
                    <w:rFonts w:ascii="Calibri" w:hAnsi="Calibri"/>
                  </w:rPr>
                </w:rPrChange>
              </w:rPr>
              <w:t xml:space="preserve">, including an estimate of </w:t>
            </w:r>
            <w:r w:rsidRPr="008A26CA">
              <w:rPr>
                <w:rFonts w:asciiTheme="majorHAnsi" w:hAnsiTheme="majorHAnsi" w:cs="Arial"/>
                <w:sz w:val="24"/>
                <w:szCs w:val="24"/>
                <w:rPrChange w:id="1998" w:author="DS" w:date="2014-09-22T14:54:00Z">
                  <w:rPr>
                    <w:rFonts w:ascii="Calibri" w:hAnsi="Calibri" w:cs="Arial"/>
                  </w:rPr>
                </w:rPrChange>
              </w:rPr>
              <w:t>the annual number of students to be provided at- risk follow-up services, and</w:t>
            </w:r>
            <w:r w:rsidRPr="008A26CA">
              <w:rPr>
                <w:rFonts w:asciiTheme="majorHAnsi" w:hAnsiTheme="majorHAnsi" w:cs="Courier New"/>
                <w:i/>
                <w:sz w:val="24"/>
                <w:szCs w:val="24"/>
                <w:rPrChange w:id="1999" w:author="DS" w:date="2014-09-22T14:54:00Z">
                  <w:rPr>
                    <w:rFonts w:cs="Courier New"/>
                    <w:i/>
                  </w:rPr>
                </w:rPrChange>
              </w:rPr>
              <w:t xml:space="preserve"> </w:t>
            </w:r>
            <w:r w:rsidRPr="008A26CA">
              <w:rPr>
                <w:rFonts w:asciiTheme="majorHAnsi" w:hAnsiTheme="majorHAnsi" w:cs="Courier New"/>
                <w:sz w:val="24"/>
                <w:szCs w:val="24"/>
                <w:rPrChange w:id="2000" w:author="DS" w:date="2014-09-22T14:54:00Z">
                  <w:rPr>
                    <w:rFonts w:ascii="Calibri" w:hAnsi="Calibri" w:cs="Courier New"/>
                  </w:rPr>
                </w:rPrChange>
              </w:rPr>
              <w:t xml:space="preserve">the college’s process to identify them. </w:t>
            </w:r>
            <w:r w:rsidRPr="008A26CA">
              <w:rPr>
                <w:rFonts w:asciiTheme="majorHAnsi" w:hAnsiTheme="majorHAnsi"/>
                <w:sz w:val="24"/>
                <w:szCs w:val="24"/>
                <w:rPrChange w:id="2001" w:author="DS" w:date="2014-09-22T14:54:00Z">
                  <w:rPr>
                    <w:rFonts w:ascii="Calibri" w:hAnsi="Calibri"/>
                  </w:rPr>
                </w:rPrChange>
              </w:rPr>
              <w:t>Describe the strategies for addressing the needs of these students</w:t>
            </w:r>
            <w:r w:rsidR="00FC2B9B" w:rsidRPr="008A26CA">
              <w:rPr>
                <w:rFonts w:asciiTheme="majorHAnsi" w:hAnsiTheme="majorHAnsi"/>
                <w:sz w:val="24"/>
                <w:szCs w:val="24"/>
                <w:rPrChange w:id="2002" w:author="DS" w:date="2014-09-22T14:54:00Z">
                  <w:rPr>
                    <w:rFonts w:ascii="Calibri" w:hAnsi="Calibri"/>
                  </w:rPr>
                </w:rPrChange>
              </w:rPr>
              <w:t>, including</w:t>
            </w:r>
            <w:r w:rsidR="00C92AC9" w:rsidRPr="008A26CA">
              <w:rPr>
                <w:rFonts w:asciiTheme="majorHAnsi" w:hAnsiTheme="majorHAnsi"/>
                <w:sz w:val="24"/>
                <w:szCs w:val="24"/>
                <w:rPrChange w:id="2003" w:author="DS" w:date="2014-09-22T14:54:00Z">
                  <w:rPr>
                    <w:rFonts w:ascii="Calibri" w:hAnsi="Calibri"/>
                  </w:rPr>
                </w:rPrChange>
              </w:rPr>
              <w:t>:</w:t>
            </w:r>
          </w:p>
          <w:p w14:paraId="4FFBE94F" w14:textId="77777777" w:rsidR="00EA5D89" w:rsidRPr="008A26CA" w:rsidRDefault="00877ACD" w:rsidP="002E5F85">
            <w:pPr>
              <w:numPr>
                <w:ilvl w:val="1"/>
                <w:numId w:val="6"/>
              </w:numPr>
              <w:overflowPunct/>
              <w:ind w:left="1080"/>
              <w:textAlignment w:val="auto"/>
              <w:rPr>
                <w:rFonts w:asciiTheme="majorHAnsi" w:hAnsiTheme="majorHAnsi"/>
                <w:sz w:val="24"/>
                <w:szCs w:val="24"/>
                <w:rPrChange w:id="2004" w:author="DS" w:date="2014-09-22T14:54:00Z">
                  <w:rPr>
                    <w:rFonts w:ascii="Calibri" w:hAnsi="Calibri"/>
                  </w:rPr>
                </w:rPrChange>
              </w:rPr>
            </w:pPr>
            <w:r w:rsidRPr="008A26CA">
              <w:rPr>
                <w:rFonts w:asciiTheme="majorHAnsi" w:hAnsiTheme="majorHAnsi"/>
                <w:sz w:val="24"/>
                <w:szCs w:val="24"/>
                <w:rPrChange w:id="2005" w:author="DS" w:date="2014-09-22T14:54:00Z">
                  <w:rPr>
                    <w:rFonts w:ascii="Calibri" w:hAnsi="Calibri"/>
                  </w:rPr>
                </w:rPrChange>
              </w:rPr>
              <w:t>T</w:t>
            </w:r>
            <w:r w:rsidR="00EA5D89" w:rsidRPr="008A26CA">
              <w:rPr>
                <w:rFonts w:asciiTheme="majorHAnsi" w:hAnsiTheme="majorHAnsi"/>
                <w:sz w:val="24"/>
                <w:szCs w:val="24"/>
                <w:rPrChange w:id="2006" w:author="DS" w:date="2014-09-22T14:54:00Z">
                  <w:rPr>
                    <w:rFonts w:ascii="Calibri" w:hAnsi="Calibri"/>
                  </w:rPr>
                </w:rPrChange>
              </w:rPr>
              <w:t>ypes of services are available to these students; how they are notified and when</w:t>
            </w:r>
            <w:del w:id="2007" w:author="FHDA" w:date="2014-09-24T11:08:00Z">
              <w:r w:rsidR="00EA5D89" w:rsidRPr="008A26CA" w:rsidDel="00EA7A75">
                <w:rPr>
                  <w:rFonts w:asciiTheme="majorHAnsi" w:hAnsiTheme="majorHAnsi"/>
                  <w:sz w:val="24"/>
                  <w:szCs w:val="24"/>
                  <w:rPrChange w:id="2008" w:author="DS" w:date="2014-09-22T14:54:00Z">
                    <w:rPr>
                      <w:rFonts w:ascii="Calibri" w:hAnsi="Calibri"/>
                    </w:rPr>
                  </w:rPrChange>
                </w:rPr>
                <w:delText>.</w:delText>
              </w:r>
            </w:del>
          </w:p>
          <w:p w14:paraId="0E324AFA" w14:textId="77777777" w:rsidR="00EA5D89" w:rsidRPr="008A26CA" w:rsidRDefault="00877ACD" w:rsidP="002E5F85">
            <w:pPr>
              <w:numPr>
                <w:ilvl w:val="1"/>
                <w:numId w:val="6"/>
              </w:numPr>
              <w:overflowPunct/>
              <w:ind w:left="1080"/>
              <w:textAlignment w:val="auto"/>
              <w:rPr>
                <w:rFonts w:asciiTheme="majorHAnsi" w:hAnsiTheme="majorHAnsi"/>
                <w:sz w:val="24"/>
                <w:szCs w:val="24"/>
                <w:rPrChange w:id="2009" w:author="DS" w:date="2014-09-22T14:54:00Z">
                  <w:rPr>
                    <w:rFonts w:ascii="Calibri" w:hAnsi="Calibri"/>
                  </w:rPr>
                </w:rPrChange>
              </w:rPr>
            </w:pPr>
            <w:r w:rsidRPr="008A26CA">
              <w:rPr>
                <w:rFonts w:asciiTheme="majorHAnsi" w:hAnsiTheme="majorHAnsi"/>
                <w:sz w:val="24"/>
                <w:szCs w:val="24"/>
                <w:rPrChange w:id="2010" w:author="DS" w:date="2014-09-22T14:54:00Z">
                  <w:rPr>
                    <w:rFonts w:ascii="Calibri" w:hAnsi="Calibri"/>
                  </w:rPr>
                </w:rPrChange>
              </w:rPr>
              <w:t>S</w:t>
            </w:r>
            <w:r w:rsidR="00EA5D89" w:rsidRPr="008A26CA">
              <w:rPr>
                <w:rFonts w:asciiTheme="majorHAnsi" w:hAnsiTheme="majorHAnsi"/>
                <w:sz w:val="24"/>
                <w:szCs w:val="24"/>
                <w:rPrChange w:id="2011" w:author="DS" w:date="2014-09-22T14:54:00Z">
                  <w:rPr>
                    <w:rFonts w:ascii="Calibri" w:hAnsi="Calibri"/>
                  </w:rPr>
                </w:rPrChange>
              </w:rPr>
              <w:t>trateg</w:t>
            </w:r>
            <w:r w:rsidRPr="008A26CA">
              <w:rPr>
                <w:rFonts w:asciiTheme="majorHAnsi" w:hAnsiTheme="majorHAnsi"/>
                <w:sz w:val="24"/>
                <w:szCs w:val="24"/>
                <w:rPrChange w:id="2012" w:author="DS" w:date="2014-09-22T14:54:00Z">
                  <w:rPr>
                    <w:rFonts w:ascii="Calibri" w:hAnsi="Calibri"/>
                  </w:rPr>
                </w:rPrChange>
              </w:rPr>
              <w:t>ies</w:t>
            </w:r>
            <w:r w:rsidR="00EA5D89" w:rsidRPr="008A26CA">
              <w:rPr>
                <w:rFonts w:asciiTheme="majorHAnsi" w:hAnsiTheme="majorHAnsi"/>
                <w:sz w:val="24"/>
                <w:szCs w:val="24"/>
                <w:rPrChange w:id="2013" w:author="DS" w:date="2014-09-22T14:54:00Z">
                  <w:rPr>
                    <w:rFonts w:ascii="Calibri" w:hAnsi="Calibri"/>
                  </w:rPr>
                </w:rPrChange>
              </w:rPr>
              <w:t xml:space="preserve"> for providing counseling, advising, or other education planning services to assist them in selecting an education goal and course of study</w:t>
            </w:r>
            <w:del w:id="2014" w:author="FHDA" w:date="2014-09-24T11:08:00Z">
              <w:r w:rsidR="00EA5D89" w:rsidRPr="008A26CA" w:rsidDel="00EA7A75">
                <w:rPr>
                  <w:rFonts w:asciiTheme="majorHAnsi" w:hAnsiTheme="majorHAnsi"/>
                  <w:sz w:val="24"/>
                  <w:szCs w:val="24"/>
                  <w:rPrChange w:id="2015" w:author="DS" w:date="2014-09-22T14:54:00Z">
                    <w:rPr>
                      <w:rFonts w:ascii="Calibri" w:hAnsi="Calibri"/>
                    </w:rPr>
                  </w:rPrChange>
                </w:rPr>
                <w:delText>.</w:delText>
              </w:r>
            </w:del>
          </w:p>
          <w:p w14:paraId="3A73130A" w14:textId="77777777" w:rsidR="00EA5D89" w:rsidRPr="008A26CA" w:rsidRDefault="00FC2B9B" w:rsidP="002E5F85">
            <w:pPr>
              <w:numPr>
                <w:ilvl w:val="1"/>
                <w:numId w:val="6"/>
              </w:numPr>
              <w:overflowPunct/>
              <w:ind w:left="1080"/>
              <w:textAlignment w:val="auto"/>
              <w:rPr>
                <w:rFonts w:asciiTheme="majorHAnsi" w:hAnsiTheme="majorHAnsi"/>
                <w:sz w:val="24"/>
                <w:szCs w:val="24"/>
                <w:rPrChange w:id="2016" w:author="DS" w:date="2014-09-22T14:54:00Z">
                  <w:rPr>
                    <w:rFonts w:ascii="Calibri" w:hAnsi="Calibri"/>
                  </w:rPr>
                </w:rPrChange>
              </w:rPr>
            </w:pPr>
            <w:r w:rsidRPr="008A26CA">
              <w:rPr>
                <w:rFonts w:asciiTheme="majorHAnsi" w:hAnsiTheme="majorHAnsi"/>
                <w:sz w:val="24"/>
                <w:szCs w:val="24"/>
                <w:rPrChange w:id="2017" w:author="DS" w:date="2014-09-22T14:54:00Z">
                  <w:rPr>
                    <w:rFonts w:ascii="Calibri" w:hAnsi="Calibri"/>
                  </w:rPr>
                </w:rPrChange>
              </w:rPr>
              <w:t>H</w:t>
            </w:r>
            <w:r w:rsidR="00EA5D89" w:rsidRPr="008A26CA">
              <w:rPr>
                <w:rFonts w:asciiTheme="majorHAnsi" w:hAnsiTheme="majorHAnsi"/>
                <w:sz w:val="24"/>
                <w:szCs w:val="24"/>
                <w:rPrChange w:id="2018" w:author="DS" w:date="2014-09-22T14:54:00Z">
                  <w:rPr>
                    <w:rFonts w:ascii="Calibri" w:hAnsi="Calibri"/>
                  </w:rPr>
                </w:rPrChange>
              </w:rPr>
              <w:t xml:space="preserve">ow the services identified in </w:t>
            </w:r>
            <w:r w:rsidRPr="008A26CA">
              <w:rPr>
                <w:rFonts w:asciiTheme="majorHAnsi" w:hAnsiTheme="majorHAnsi"/>
                <w:sz w:val="24"/>
                <w:szCs w:val="24"/>
                <w:rPrChange w:id="2019" w:author="DS" w:date="2014-09-22T14:54:00Z">
                  <w:rPr>
                    <w:rFonts w:ascii="Calibri" w:hAnsi="Calibri"/>
                  </w:rPr>
                </w:rPrChange>
              </w:rPr>
              <w:t>“</w:t>
            </w:r>
            <w:r w:rsidR="00EA5D89" w:rsidRPr="008A26CA">
              <w:rPr>
                <w:rFonts w:asciiTheme="majorHAnsi" w:hAnsiTheme="majorHAnsi"/>
                <w:sz w:val="24"/>
                <w:szCs w:val="24"/>
                <w:rPrChange w:id="2020" w:author="DS" w:date="2014-09-22T14:54:00Z">
                  <w:rPr>
                    <w:rFonts w:ascii="Calibri" w:hAnsi="Calibri"/>
                  </w:rPr>
                </w:rPrChange>
              </w:rPr>
              <w:t>a</w:t>
            </w:r>
            <w:r w:rsidRPr="008A26CA">
              <w:rPr>
                <w:rFonts w:asciiTheme="majorHAnsi" w:hAnsiTheme="majorHAnsi"/>
                <w:sz w:val="24"/>
                <w:szCs w:val="24"/>
                <w:rPrChange w:id="2021" w:author="DS" w:date="2014-09-22T14:54:00Z">
                  <w:rPr>
                    <w:rFonts w:ascii="Calibri" w:hAnsi="Calibri"/>
                  </w:rPr>
                </w:rPrChange>
              </w:rPr>
              <w:t>”</w:t>
            </w:r>
            <w:r w:rsidR="00EA5D89" w:rsidRPr="008A26CA">
              <w:rPr>
                <w:rFonts w:asciiTheme="majorHAnsi" w:hAnsiTheme="majorHAnsi"/>
                <w:sz w:val="24"/>
                <w:szCs w:val="24"/>
                <w:rPrChange w:id="2022" w:author="DS" w:date="2014-09-22T14:54:00Z">
                  <w:rPr>
                    <w:rFonts w:ascii="Calibri" w:hAnsi="Calibri"/>
                  </w:rPr>
                </w:rPrChange>
              </w:rPr>
              <w:t xml:space="preserve"> and </w:t>
            </w:r>
            <w:r w:rsidRPr="008A26CA">
              <w:rPr>
                <w:rFonts w:asciiTheme="majorHAnsi" w:hAnsiTheme="majorHAnsi"/>
                <w:sz w:val="24"/>
                <w:szCs w:val="24"/>
                <w:rPrChange w:id="2023" w:author="DS" w:date="2014-09-22T14:54:00Z">
                  <w:rPr>
                    <w:rFonts w:ascii="Calibri" w:hAnsi="Calibri"/>
                  </w:rPr>
                </w:rPrChange>
              </w:rPr>
              <w:t>“</w:t>
            </w:r>
            <w:r w:rsidR="00EA5D89" w:rsidRPr="008A26CA">
              <w:rPr>
                <w:rFonts w:asciiTheme="majorHAnsi" w:hAnsiTheme="majorHAnsi"/>
                <w:sz w:val="24"/>
                <w:szCs w:val="24"/>
                <w:rPrChange w:id="2024" w:author="DS" w:date="2014-09-22T14:54:00Z">
                  <w:rPr>
                    <w:rFonts w:ascii="Calibri" w:hAnsi="Calibri"/>
                  </w:rPr>
                </w:rPrChange>
              </w:rPr>
              <w:t>b</w:t>
            </w:r>
            <w:r w:rsidRPr="008A26CA">
              <w:rPr>
                <w:rFonts w:asciiTheme="majorHAnsi" w:hAnsiTheme="majorHAnsi"/>
                <w:sz w:val="24"/>
                <w:szCs w:val="24"/>
                <w:rPrChange w:id="2025" w:author="DS" w:date="2014-09-22T14:54:00Z">
                  <w:rPr>
                    <w:rFonts w:ascii="Calibri" w:hAnsi="Calibri"/>
                  </w:rPr>
                </w:rPrChange>
              </w:rPr>
              <w:t xml:space="preserve">” above </w:t>
            </w:r>
            <w:r w:rsidR="00EA5D89" w:rsidRPr="008A26CA">
              <w:rPr>
                <w:rFonts w:asciiTheme="majorHAnsi" w:hAnsiTheme="majorHAnsi"/>
                <w:sz w:val="24"/>
                <w:szCs w:val="24"/>
                <w:rPrChange w:id="2026" w:author="DS" w:date="2014-09-22T14:54:00Z">
                  <w:rPr>
                    <w:rFonts w:ascii="Calibri" w:hAnsi="Calibri"/>
                  </w:rPr>
                </w:rPrChange>
              </w:rPr>
              <w:t>are provided (online, in groups, etc.).</w:t>
            </w:r>
          </w:p>
          <w:p w14:paraId="1ABD27F3" w14:textId="77777777" w:rsidR="00C37FE9" w:rsidRDefault="00877ACD" w:rsidP="002E5F85">
            <w:pPr>
              <w:numPr>
                <w:ilvl w:val="1"/>
                <w:numId w:val="6"/>
              </w:numPr>
              <w:overflowPunct/>
              <w:ind w:left="1080"/>
              <w:textAlignment w:val="auto"/>
              <w:rPr>
                <w:ins w:id="2027" w:author="FHDA" w:date="2014-09-24T11:10:00Z"/>
                <w:rFonts w:asciiTheme="majorHAnsi" w:hAnsiTheme="majorHAnsi"/>
                <w:sz w:val="24"/>
                <w:szCs w:val="24"/>
              </w:rPr>
            </w:pPr>
            <w:r w:rsidRPr="008A26CA">
              <w:rPr>
                <w:rFonts w:asciiTheme="majorHAnsi" w:hAnsiTheme="majorHAnsi"/>
                <w:sz w:val="24"/>
                <w:szCs w:val="24"/>
                <w:rPrChange w:id="2028" w:author="DS" w:date="2014-09-22T14:54:00Z">
                  <w:rPr>
                    <w:rFonts w:ascii="Calibri" w:hAnsi="Calibri"/>
                  </w:rPr>
                </w:rPrChange>
              </w:rPr>
              <w:t>H</w:t>
            </w:r>
            <w:r w:rsidR="00EA5D89" w:rsidRPr="008A26CA">
              <w:rPr>
                <w:rFonts w:asciiTheme="majorHAnsi" w:hAnsiTheme="majorHAnsi"/>
                <w:sz w:val="24"/>
                <w:szCs w:val="24"/>
                <w:rPrChange w:id="2029" w:author="DS" w:date="2014-09-22T14:54:00Z">
                  <w:rPr>
                    <w:rFonts w:ascii="Calibri" w:hAnsi="Calibri"/>
                  </w:rPr>
                </w:rPrChange>
              </w:rPr>
              <w:t>ow teaching faculty are involved or encouraged to monitor student progress and develop or participate in early alert systems</w:t>
            </w:r>
          </w:p>
          <w:p w14:paraId="6BAE45A4" w14:textId="65B25736" w:rsidR="00EA5D89" w:rsidRPr="008A26CA" w:rsidRDefault="00EA5D89" w:rsidP="00C37FE9">
            <w:pPr>
              <w:overflowPunct/>
              <w:ind w:left="1080"/>
              <w:textAlignment w:val="auto"/>
              <w:rPr>
                <w:rFonts w:asciiTheme="majorHAnsi" w:hAnsiTheme="majorHAnsi"/>
                <w:sz w:val="24"/>
                <w:szCs w:val="24"/>
                <w:rPrChange w:id="2030" w:author="DS" w:date="2014-09-22T14:54:00Z">
                  <w:rPr>
                    <w:rFonts w:ascii="Calibri" w:hAnsi="Calibri"/>
                  </w:rPr>
                </w:rPrChange>
              </w:rPr>
              <w:pPrChange w:id="2031" w:author="FHDA" w:date="2014-09-24T11:10:00Z">
                <w:pPr>
                  <w:numPr>
                    <w:ilvl w:val="1"/>
                    <w:numId w:val="6"/>
                  </w:numPr>
                  <w:overflowPunct/>
                  <w:ind w:left="1080" w:hanging="360"/>
                  <w:textAlignment w:val="auto"/>
                </w:pPr>
              </w:pPrChange>
            </w:pPr>
            <w:del w:id="2032" w:author="FHDA" w:date="2014-09-24T11:08:00Z">
              <w:r w:rsidRPr="008A26CA" w:rsidDel="00EA7A75">
                <w:rPr>
                  <w:rFonts w:asciiTheme="majorHAnsi" w:hAnsiTheme="majorHAnsi"/>
                  <w:sz w:val="24"/>
                  <w:szCs w:val="24"/>
                  <w:rPrChange w:id="2033" w:author="DS" w:date="2014-09-22T14:54:00Z">
                    <w:rPr>
                      <w:rFonts w:ascii="Calibri" w:hAnsi="Calibri"/>
                    </w:rPr>
                  </w:rPrChange>
                </w:rPr>
                <w:delText>.</w:delText>
              </w:r>
            </w:del>
          </w:p>
          <w:p w14:paraId="17B28AB5" w14:textId="7209B98D" w:rsidR="00423435" w:rsidRPr="00C37FE9" w:rsidRDefault="00EA7A75" w:rsidP="003A46BA">
            <w:pPr>
              <w:tabs>
                <w:tab w:val="center" w:pos="4320"/>
                <w:tab w:val="right" w:pos="8640"/>
              </w:tabs>
              <w:overflowPunct/>
              <w:textAlignment w:val="auto"/>
              <w:rPr>
                <w:ins w:id="2034" w:author="FHDA" w:date="2014-09-24T11:10:00Z"/>
                <w:rFonts w:asciiTheme="majorHAnsi" w:hAnsiTheme="majorHAnsi"/>
                <w:sz w:val="24"/>
                <w:szCs w:val="24"/>
                <w:rPrChange w:id="2035" w:author="FHDA" w:date="2014-09-24T11:10:00Z">
                  <w:rPr>
                    <w:ins w:id="2036" w:author="FHDA" w:date="2014-09-24T11:10:00Z"/>
                    <w:rFonts w:asciiTheme="majorHAnsi" w:hAnsiTheme="majorHAnsi"/>
                    <w:sz w:val="24"/>
                    <w:szCs w:val="24"/>
                    <w:u w:val="single"/>
                  </w:rPr>
                </w:rPrChange>
              </w:rPr>
            </w:pPr>
            <w:ins w:id="2037" w:author="FHDA" w:date="2014-09-24T11:08:00Z">
              <w:r w:rsidRPr="00C37FE9">
                <w:rPr>
                  <w:rFonts w:asciiTheme="majorHAnsi" w:hAnsiTheme="majorHAnsi"/>
                  <w:sz w:val="24"/>
                  <w:szCs w:val="24"/>
                  <w:rPrChange w:id="2038" w:author="FHDA" w:date="2014-09-24T11:10:00Z">
                    <w:rPr>
                      <w:rFonts w:asciiTheme="majorHAnsi" w:hAnsiTheme="majorHAnsi"/>
                      <w:sz w:val="24"/>
                      <w:szCs w:val="24"/>
                      <w:u w:val="single"/>
                    </w:rPr>
                  </w:rPrChange>
                </w:rPr>
                <w:t>Title 5 section 55525 identifies at-risk students as those</w:t>
              </w:r>
            </w:ins>
            <w:ins w:id="2039" w:author="FHDA" w:date="2014-09-24T11:09:00Z">
              <w:r w:rsidR="00C37FE9" w:rsidRPr="00C37FE9">
                <w:rPr>
                  <w:rFonts w:asciiTheme="majorHAnsi" w:hAnsiTheme="majorHAnsi"/>
                  <w:sz w:val="24"/>
                  <w:szCs w:val="24"/>
                  <w:rPrChange w:id="2040" w:author="FHDA" w:date="2014-09-24T11:10:00Z">
                    <w:rPr>
                      <w:rFonts w:asciiTheme="majorHAnsi" w:hAnsiTheme="majorHAnsi"/>
                      <w:sz w:val="24"/>
                      <w:szCs w:val="24"/>
                      <w:u w:val="single"/>
                    </w:rPr>
                  </w:rPrChange>
                </w:rPr>
                <w:t xml:space="preserve"> enrolled in basic skills courses, students who haven’t identified an educational goal and course of study, and/or students who are on academic </w:t>
              </w:r>
            </w:ins>
            <w:ins w:id="2041" w:author="FHDA" w:date="2014-09-24T11:10:00Z">
              <w:r w:rsidR="00C37FE9" w:rsidRPr="00C37FE9">
                <w:rPr>
                  <w:rFonts w:asciiTheme="majorHAnsi" w:hAnsiTheme="majorHAnsi"/>
                  <w:sz w:val="24"/>
                  <w:szCs w:val="24"/>
                  <w:rPrChange w:id="2042" w:author="FHDA" w:date="2014-09-24T11:10:00Z">
                    <w:rPr>
                      <w:rFonts w:asciiTheme="majorHAnsi" w:hAnsiTheme="majorHAnsi"/>
                      <w:sz w:val="24"/>
                      <w:szCs w:val="24"/>
                      <w:u w:val="single"/>
                    </w:rPr>
                  </w:rPrChange>
                </w:rPr>
                <w:t xml:space="preserve">or progress </w:t>
              </w:r>
            </w:ins>
            <w:ins w:id="2043" w:author="FHDA" w:date="2014-09-24T11:09:00Z">
              <w:r w:rsidR="00C37FE9" w:rsidRPr="00C37FE9">
                <w:rPr>
                  <w:rFonts w:asciiTheme="majorHAnsi" w:hAnsiTheme="majorHAnsi"/>
                  <w:sz w:val="24"/>
                  <w:szCs w:val="24"/>
                  <w:rPrChange w:id="2044" w:author="FHDA" w:date="2014-09-24T11:10:00Z">
                    <w:rPr>
                      <w:rFonts w:asciiTheme="majorHAnsi" w:hAnsiTheme="majorHAnsi"/>
                      <w:sz w:val="24"/>
                      <w:szCs w:val="24"/>
                      <w:u w:val="single"/>
                    </w:rPr>
                  </w:rPrChange>
                </w:rPr>
                <w:t>probation</w:t>
              </w:r>
            </w:ins>
            <w:ins w:id="2045" w:author="FHDA" w:date="2014-09-24T11:10:00Z">
              <w:r w:rsidR="00C37FE9" w:rsidRPr="00C37FE9">
                <w:rPr>
                  <w:rFonts w:asciiTheme="majorHAnsi" w:hAnsiTheme="majorHAnsi"/>
                  <w:sz w:val="24"/>
                  <w:szCs w:val="24"/>
                  <w:rPrChange w:id="2046" w:author="FHDA" w:date="2014-09-24T11:10:00Z">
                    <w:rPr>
                      <w:rFonts w:asciiTheme="majorHAnsi" w:hAnsiTheme="majorHAnsi"/>
                      <w:sz w:val="24"/>
                      <w:szCs w:val="24"/>
                      <w:u w:val="single"/>
                    </w:rPr>
                  </w:rPrChange>
                </w:rPr>
                <w:t xml:space="preserve"> or facing dismissal.</w:t>
              </w:r>
              <w:r w:rsidR="00C37FE9">
                <w:rPr>
                  <w:rFonts w:asciiTheme="majorHAnsi" w:hAnsiTheme="majorHAnsi"/>
                  <w:sz w:val="24"/>
                  <w:szCs w:val="24"/>
                </w:rPr>
                <w:t xml:space="preserve"> Given this, we plan to identify students at risk via our Early Alert </w:t>
              </w:r>
            </w:ins>
            <w:ins w:id="2047" w:author="FHDA" w:date="2014-09-24T11:12:00Z">
              <w:r w:rsidR="00C37FE9">
                <w:rPr>
                  <w:rFonts w:asciiTheme="majorHAnsi" w:hAnsiTheme="majorHAnsi"/>
                  <w:sz w:val="24"/>
                  <w:szCs w:val="24"/>
                </w:rPr>
                <w:t>system, which</w:t>
              </w:r>
            </w:ins>
            <w:ins w:id="2048" w:author="FHDA" w:date="2014-09-24T11:10:00Z">
              <w:r w:rsidR="00C37FE9">
                <w:rPr>
                  <w:rFonts w:asciiTheme="majorHAnsi" w:hAnsiTheme="majorHAnsi"/>
                  <w:sz w:val="24"/>
                  <w:szCs w:val="24"/>
                </w:rPr>
                <w:t xml:space="preserve"> involves faculty and staff collaboration in assisting the student with success of their college goals.  </w:t>
              </w:r>
            </w:ins>
          </w:p>
          <w:p w14:paraId="660E303C" w14:textId="77777777" w:rsidR="00C37FE9" w:rsidRPr="008A26CA" w:rsidRDefault="00C37FE9" w:rsidP="003A46BA">
            <w:pPr>
              <w:tabs>
                <w:tab w:val="center" w:pos="4320"/>
                <w:tab w:val="right" w:pos="8640"/>
              </w:tabs>
              <w:overflowPunct/>
              <w:textAlignment w:val="auto"/>
              <w:rPr>
                <w:rFonts w:asciiTheme="majorHAnsi" w:hAnsiTheme="majorHAnsi"/>
                <w:sz w:val="24"/>
                <w:szCs w:val="24"/>
                <w:u w:val="single"/>
                <w:rPrChange w:id="2049" w:author="DS" w:date="2014-09-22T14:54:00Z">
                  <w:rPr>
                    <w:rFonts w:ascii="Calibri" w:hAnsi="Calibri"/>
                    <w:sz w:val="24"/>
                    <w:szCs w:val="24"/>
                    <w:u w:val="single"/>
                  </w:rPr>
                </w:rPrChange>
              </w:rPr>
            </w:pPr>
          </w:p>
          <w:p w14:paraId="37800B69" w14:textId="77777777" w:rsidR="00EA5D89" w:rsidRPr="008A26CA" w:rsidRDefault="00423435" w:rsidP="003A46BA">
            <w:pPr>
              <w:overflowPunct/>
              <w:textAlignment w:val="auto"/>
              <w:rPr>
                <w:rFonts w:asciiTheme="majorHAnsi" w:hAnsiTheme="majorHAnsi"/>
                <w:b/>
                <w:sz w:val="24"/>
                <w:szCs w:val="24"/>
                <w:u w:val="single"/>
                <w:rPrChange w:id="2050" w:author="DS" w:date="2014-09-22T14:54:00Z">
                  <w:rPr>
                    <w:rFonts w:ascii="Calibri" w:hAnsi="Calibri"/>
                    <w:b/>
                    <w:sz w:val="24"/>
                    <w:szCs w:val="24"/>
                    <w:u w:val="single"/>
                  </w:rPr>
                </w:rPrChange>
              </w:rPr>
            </w:pPr>
            <w:r w:rsidRPr="008A26CA">
              <w:rPr>
                <w:rFonts w:asciiTheme="majorHAnsi" w:hAnsiTheme="majorHAnsi"/>
                <w:b/>
                <w:sz w:val="24"/>
                <w:szCs w:val="24"/>
                <w:u w:val="single"/>
                <w:rPrChange w:id="2051" w:author="DS" w:date="2014-09-22T14:54:00Z">
                  <w:rPr>
                    <w:rFonts w:ascii="Calibri" w:hAnsi="Calibri"/>
                    <w:b/>
                    <w:sz w:val="24"/>
                    <w:szCs w:val="24"/>
                    <w:u w:val="single"/>
                  </w:rPr>
                </w:rPrChange>
              </w:rPr>
              <w:t>Counseling Division:</w:t>
            </w:r>
          </w:p>
          <w:p w14:paraId="464283D3" w14:textId="77777777" w:rsidR="00725E6A" w:rsidRPr="008A26CA" w:rsidRDefault="00725E6A" w:rsidP="003A46BA">
            <w:pPr>
              <w:tabs>
                <w:tab w:val="center" w:pos="4320"/>
                <w:tab w:val="right" w:pos="8640"/>
              </w:tabs>
              <w:overflowPunct/>
              <w:textAlignment w:val="auto"/>
              <w:rPr>
                <w:rFonts w:asciiTheme="majorHAnsi" w:hAnsiTheme="majorHAnsi"/>
                <w:b/>
                <w:sz w:val="24"/>
                <w:szCs w:val="24"/>
                <w:u w:val="single"/>
                <w:rPrChange w:id="2052" w:author="DS" w:date="2014-09-22T14:54:00Z">
                  <w:rPr>
                    <w:rFonts w:ascii="Calibri" w:hAnsi="Calibri"/>
                    <w:b/>
                    <w:sz w:val="24"/>
                    <w:szCs w:val="24"/>
                    <w:u w:val="single"/>
                  </w:rPr>
                </w:rPrChange>
              </w:rPr>
            </w:pPr>
          </w:p>
          <w:p w14:paraId="00C816D7" w14:textId="5F4838CB" w:rsidR="00A02967" w:rsidRPr="008A26CA" w:rsidRDefault="00423435" w:rsidP="003A46BA">
            <w:pPr>
              <w:overflowPunct/>
              <w:textAlignment w:val="auto"/>
              <w:rPr>
                <w:rFonts w:asciiTheme="majorHAnsi" w:hAnsiTheme="majorHAnsi"/>
                <w:sz w:val="24"/>
                <w:szCs w:val="24"/>
                <w:rPrChange w:id="2053" w:author="DS" w:date="2014-09-22T14:54:00Z">
                  <w:rPr>
                    <w:rFonts w:ascii="Calibri" w:hAnsi="Calibri"/>
                    <w:sz w:val="24"/>
                    <w:szCs w:val="24"/>
                  </w:rPr>
                </w:rPrChange>
              </w:rPr>
            </w:pPr>
            <w:r w:rsidRPr="008A26CA">
              <w:rPr>
                <w:rFonts w:asciiTheme="majorHAnsi" w:hAnsiTheme="majorHAnsi"/>
                <w:sz w:val="24"/>
                <w:szCs w:val="24"/>
                <w:rPrChange w:id="2054" w:author="DS" w:date="2014-09-22T14:54:00Z">
                  <w:rPr>
                    <w:rFonts w:ascii="Calibri" w:hAnsi="Calibri"/>
                    <w:sz w:val="24"/>
                    <w:szCs w:val="24"/>
                  </w:rPr>
                </w:rPrChange>
              </w:rPr>
              <w:t xml:space="preserve">Students are identified </w:t>
            </w:r>
            <w:ins w:id="2055" w:author="Jerry Cellilo" w:date="2014-09-23T13:49:00Z">
              <w:r w:rsidR="00E05992">
                <w:rPr>
                  <w:rFonts w:asciiTheme="majorHAnsi" w:hAnsiTheme="majorHAnsi"/>
                  <w:sz w:val="24"/>
                  <w:szCs w:val="24"/>
                </w:rPr>
                <w:t xml:space="preserve">via an </w:t>
              </w:r>
            </w:ins>
            <w:del w:id="2056" w:author="Jerry Cellilo" w:date="2014-09-23T13:49:00Z">
              <w:r w:rsidRPr="008A26CA" w:rsidDel="00E05992">
                <w:rPr>
                  <w:rFonts w:asciiTheme="majorHAnsi" w:hAnsiTheme="majorHAnsi"/>
                  <w:sz w:val="24"/>
                  <w:szCs w:val="24"/>
                  <w:rPrChange w:id="2057" w:author="DS" w:date="2014-09-22T14:54:00Z">
                    <w:rPr>
                      <w:rFonts w:ascii="Calibri" w:hAnsi="Calibri"/>
                      <w:sz w:val="24"/>
                      <w:szCs w:val="24"/>
                    </w:rPr>
                  </w:rPrChange>
                </w:rPr>
                <w:delText xml:space="preserve">by running </w:delText>
              </w:r>
              <w:r w:rsidR="00004EA6" w:rsidRPr="008A26CA" w:rsidDel="00E05992">
                <w:rPr>
                  <w:rFonts w:asciiTheme="majorHAnsi" w:hAnsiTheme="majorHAnsi"/>
                  <w:sz w:val="24"/>
                  <w:szCs w:val="24"/>
                  <w:rPrChange w:id="2058" w:author="DS" w:date="2014-09-22T14:54:00Z">
                    <w:rPr>
                      <w:rFonts w:ascii="Calibri" w:hAnsi="Calibri"/>
                      <w:sz w:val="24"/>
                      <w:szCs w:val="24"/>
                    </w:rPr>
                  </w:rPrChange>
                </w:rPr>
                <w:delText xml:space="preserve">an </w:delText>
              </w:r>
            </w:del>
            <w:r w:rsidR="00004EA6" w:rsidRPr="008A26CA">
              <w:rPr>
                <w:rFonts w:asciiTheme="majorHAnsi" w:hAnsiTheme="majorHAnsi"/>
                <w:sz w:val="24"/>
                <w:szCs w:val="24"/>
                <w:rPrChange w:id="2059" w:author="DS" w:date="2014-09-22T14:54:00Z">
                  <w:rPr>
                    <w:rFonts w:ascii="Calibri" w:hAnsi="Calibri"/>
                    <w:sz w:val="24"/>
                    <w:szCs w:val="24"/>
                  </w:rPr>
                </w:rPrChange>
              </w:rPr>
              <w:t xml:space="preserve">Academic Standing report through ARGOS to assign a term-specific academic level </w:t>
            </w:r>
            <w:r w:rsidR="00A02967" w:rsidRPr="008A26CA">
              <w:rPr>
                <w:rFonts w:asciiTheme="majorHAnsi" w:hAnsiTheme="majorHAnsi"/>
                <w:sz w:val="24"/>
                <w:szCs w:val="24"/>
                <w:rPrChange w:id="2060" w:author="DS" w:date="2014-09-22T14:54:00Z">
                  <w:rPr>
                    <w:rFonts w:ascii="Calibri" w:hAnsi="Calibri"/>
                    <w:sz w:val="24"/>
                    <w:szCs w:val="24"/>
                  </w:rPr>
                </w:rPrChange>
              </w:rPr>
              <w:t xml:space="preserve">of probationary status and disqualification status. </w:t>
            </w:r>
            <w:r w:rsidR="00DA25B6" w:rsidRPr="008A26CA">
              <w:rPr>
                <w:rFonts w:asciiTheme="majorHAnsi" w:hAnsiTheme="majorHAnsi"/>
                <w:sz w:val="24"/>
                <w:szCs w:val="24"/>
                <w:rPrChange w:id="2061" w:author="DS" w:date="2014-09-22T14:54:00Z">
                  <w:rPr>
                    <w:rFonts w:ascii="Calibri" w:hAnsi="Calibri"/>
                    <w:sz w:val="24"/>
                    <w:szCs w:val="24"/>
                  </w:rPr>
                </w:rPrChange>
              </w:rPr>
              <w:t>The report is done at the end of each quarter.  With Early Alert, the reports will be run about 6 weeks into the quarter (mid-terms) to assist students who may need extra help in their classes.</w:t>
            </w:r>
          </w:p>
          <w:p w14:paraId="1720D9C6" w14:textId="77777777" w:rsidR="00A02967" w:rsidRPr="008A26CA" w:rsidRDefault="00A02967" w:rsidP="003A46BA">
            <w:pPr>
              <w:tabs>
                <w:tab w:val="center" w:pos="4320"/>
                <w:tab w:val="right" w:pos="8640"/>
              </w:tabs>
              <w:overflowPunct/>
              <w:textAlignment w:val="auto"/>
              <w:rPr>
                <w:rFonts w:asciiTheme="majorHAnsi" w:hAnsiTheme="majorHAnsi"/>
                <w:sz w:val="24"/>
                <w:szCs w:val="24"/>
                <w:rPrChange w:id="2062" w:author="DS" w:date="2014-09-22T14:54:00Z">
                  <w:rPr>
                    <w:rFonts w:ascii="Calibri" w:hAnsi="Calibri"/>
                    <w:sz w:val="24"/>
                    <w:szCs w:val="24"/>
                  </w:rPr>
                </w:rPrChange>
              </w:rPr>
            </w:pPr>
          </w:p>
          <w:p w14:paraId="624F4617" w14:textId="77777777" w:rsidR="00A02967" w:rsidRPr="008A26CA" w:rsidRDefault="00A02967" w:rsidP="003A46BA">
            <w:pPr>
              <w:overflowPunct/>
              <w:textAlignment w:val="auto"/>
              <w:rPr>
                <w:rFonts w:asciiTheme="majorHAnsi" w:hAnsiTheme="majorHAnsi"/>
                <w:sz w:val="24"/>
                <w:szCs w:val="24"/>
                <w:rPrChange w:id="2063" w:author="DS" w:date="2014-09-22T14:54:00Z">
                  <w:rPr>
                    <w:rFonts w:ascii="Calibri" w:hAnsi="Calibri"/>
                    <w:sz w:val="24"/>
                    <w:szCs w:val="24"/>
                  </w:rPr>
                </w:rPrChange>
              </w:rPr>
            </w:pPr>
            <w:r w:rsidRPr="008A26CA">
              <w:rPr>
                <w:rFonts w:asciiTheme="majorHAnsi" w:hAnsiTheme="majorHAnsi"/>
                <w:sz w:val="24"/>
                <w:szCs w:val="24"/>
                <w:rPrChange w:id="2064" w:author="DS" w:date="2014-09-22T14:54:00Z">
                  <w:rPr>
                    <w:rFonts w:ascii="Calibri" w:hAnsi="Calibri"/>
                    <w:sz w:val="24"/>
                    <w:szCs w:val="24"/>
                  </w:rPr>
                </w:rPrChange>
              </w:rPr>
              <w:t>There are 5 levels of probation/disqualification:</w:t>
            </w:r>
          </w:p>
          <w:p w14:paraId="1640B870" w14:textId="77777777" w:rsidR="00725E6A" w:rsidRPr="008A26CA" w:rsidRDefault="00725E6A" w:rsidP="003A46BA">
            <w:pPr>
              <w:tabs>
                <w:tab w:val="center" w:pos="4320"/>
                <w:tab w:val="right" w:pos="8640"/>
              </w:tabs>
              <w:overflowPunct/>
              <w:textAlignment w:val="auto"/>
              <w:rPr>
                <w:rFonts w:asciiTheme="majorHAnsi" w:hAnsiTheme="majorHAnsi"/>
                <w:sz w:val="24"/>
                <w:szCs w:val="24"/>
                <w:rPrChange w:id="2065" w:author="DS" w:date="2014-09-22T14:54:00Z">
                  <w:rPr>
                    <w:rFonts w:ascii="Calibri" w:hAnsi="Calibri"/>
                    <w:sz w:val="24"/>
                    <w:szCs w:val="24"/>
                  </w:rPr>
                </w:rPrChange>
              </w:rPr>
            </w:pPr>
          </w:p>
          <w:p w14:paraId="4BF054D6" w14:textId="77777777" w:rsidR="00A02967" w:rsidRPr="008A26CA" w:rsidRDefault="00A02967" w:rsidP="00385A4D">
            <w:pPr>
              <w:pStyle w:val="ListParagraph"/>
              <w:numPr>
                <w:ilvl w:val="0"/>
                <w:numId w:val="35"/>
              </w:numPr>
              <w:overflowPunct/>
              <w:textAlignment w:val="auto"/>
              <w:rPr>
                <w:rFonts w:asciiTheme="majorHAnsi" w:hAnsiTheme="majorHAnsi"/>
                <w:sz w:val="24"/>
                <w:szCs w:val="24"/>
                <w:rPrChange w:id="2066" w:author="DS" w:date="2014-09-22T14:54:00Z">
                  <w:rPr>
                    <w:rFonts w:ascii="Calibri" w:hAnsi="Calibri"/>
                    <w:sz w:val="24"/>
                    <w:szCs w:val="24"/>
                  </w:rPr>
                </w:rPrChange>
              </w:rPr>
            </w:pPr>
            <w:r w:rsidRPr="008A26CA">
              <w:rPr>
                <w:rFonts w:asciiTheme="majorHAnsi" w:hAnsiTheme="majorHAnsi"/>
                <w:sz w:val="24"/>
                <w:szCs w:val="24"/>
                <w:rPrChange w:id="2067" w:author="DS" w:date="2014-09-22T14:54:00Z">
                  <w:rPr>
                    <w:rFonts w:ascii="Calibri" w:hAnsi="Calibri"/>
                    <w:sz w:val="24"/>
                    <w:szCs w:val="24"/>
                  </w:rPr>
                </w:rPrChange>
              </w:rPr>
              <w:t>Level 1 students: Students are sent an email notification warning them of their status</w:t>
            </w:r>
          </w:p>
          <w:p w14:paraId="5DF37FC4" w14:textId="77777777" w:rsidR="00A02967" w:rsidRPr="008A26CA" w:rsidRDefault="00A02967" w:rsidP="00385A4D">
            <w:pPr>
              <w:pStyle w:val="ListParagraph"/>
              <w:numPr>
                <w:ilvl w:val="0"/>
                <w:numId w:val="35"/>
              </w:numPr>
              <w:overflowPunct/>
              <w:textAlignment w:val="auto"/>
              <w:rPr>
                <w:rFonts w:asciiTheme="majorHAnsi" w:hAnsiTheme="majorHAnsi"/>
                <w:sz w:val="24"/>
                <w:szCs w:val="24"/>
                <w:rPrChange w:id="2068" w:author="DS" w:date="2014-09-22T14:54:00Z">
                  <w:rPr>
                    <w:rFonts w:ascii="Calibri" w:hAnsi="Calibri"/>
                    <w:sz w:val="24"/>
                    <w:szCs w:val="24"/>
                  </w:rPr>
                </w:rPrChange>
              </w:rPr>
            </w:pPr>
            <w:r w:rsidRPr="008A26CA">
              <w:rPr>
                <w:rFonts w:asciiTheme="majorHAnsi" w:hAnsiTheme="majorHAnsi"/>
                <w:sz w:val="24"/>
                <w:szCs w:val="24"/>
                <w:rPrChange w:id="2069" w:author="DS" w:date="2014-09-22T14:54:00Z">
                  <w:rPr>
                    <w:rFonts w:ascii="Calibri" w:hAnsi="Calibri"/>
                    <w:sz w:val="24"/>
                    <w:szCs w:val="24"/>
                  </w:rPr>
                </w:rPrChange>
              </w:rPr>
              <w:t xml:space="preserve">Levels 2-5 students: Have to meet with a counselor </w:t>
            </w:r>
          </w:p>
          <w:p w14:paraId="61795CDD" w14:textId="77777777" w:rsidR="00A02967" w:rsidRPr="008A26CA" w:rsidRDefault="00A02967" w:rsidP="00385A4D">
            <w:pPr>
              <w:pStyle w:val="ListParagraph"/>
              <w:numPr>
                <w:ilvl w:val="0"/>
                <w:numId w:val="35"/>
              </w:numPr>
              <w:overflowPunct/>
              <w:textAlignment w:val="auto"/>
              <w:rPr>
                <w:rFonts w:asciiTheme="majorHAnsi" w:hAnsiTheme="majorHAnsi"/>
                <w:sz w:val="24"/>
                <w:szCs w:val="24"/>
                <w:rPrChange w:id="2070" w:author="DS" w:date="2014-09-22T14:54:00Z">
                  <w:rPr>
                    <w:rFonts w:ascii="Calibri" w:hAnsi="Calibri"/>
                    <w:sz w:val="24"/>
                    <w:szCs w:val="24"/>
                  </w:rPr>
                </w:rPrChange>
              </w:rPr>
            </w:pPr>
            <w:r w:rsidRPr="008A26CA">
              <w:rPr>
                <w:rFonts w:asciiTheme="majorHAnsi" w:hAnsiTheme="majorHAnsi"/>
                <w:sz w:val="24"/>
                <w:szCs w:val="24"/>
                <w:rPrChange w:id="2071" w:author="DS" w:date="2014-09-22T14:54:00Z">
                  <w:rPr>
                    <w:rFonts w:ascii="Calibri" w:hAnsi="Calibri"/>
                    <w:sz w:val="24"/>
                    <w:szCs w:val="24"/>
                  </w:rPr>
                </w:rPrChange>
              </w:rPr>
              <w:t>Level 5: Students must sit out at least one quarter from classes and must meet with a counselor upon their return to taking classes. Students may be limited to taking a certain amount of un</w:t>
            </w:r>
            <w:r w:rsidR="00725E6A" w:rsidRPr="008A26CA">
              <w:rPr>
                <w:rFonts w:asciiTheme="majorHAnsi" w:hAnsiTheme="majorHAnsi"/>
                <w:sz w:val="24"/>
                <w:szCs w:val="24"/>
                <w:rPrChange w:id="2072" w:author="DS" w:date="2014-09-22T14:54:00Z">
                  <w:rPr>
                    <w:rFonts w:ascii="Calibri" w:hAnsi="Calibri"/>
                    <w:sz w:val="24"/>
                    <w:szCs w:val="24"/>
                  </w:rPr>
                </w:rPrChange>
              </w:rPr>
              <w:t>its upon their return to school</w:t>
            </w:r>
          </w:p>
          <w:p w14:paraId="07EC8240" w14:textId="77777777" w:rsidR="00725E6A" w:rsidRPr="008A26CA" w:rsidRDefault="00725E6A" w:rsidP="00725E6A">
            <w:pPr>
              <w:tabs>
                <w:tab w:val="center" w:pos="4320"/>
                <w:tab w:val="right" w:pos="8640"/>
              </w:tabs>
              <w:overflowPunct/>
              <w:textAlignment w:val="auto"/>
              <w:rPr>
                <w:rFonts w:asciiTheme="majorHAnsi" w:hAnsiTheme="majorHAnsi"/>
                <w:sz w:val="24"/>
                <w:szCs w:val="24"/>
                <w:rPrChange w:id="2073" w:author="DS" w:date="2014-09-22T14:54:00Z">
                  <w:rPr>
                    <w:rFonts w:ascii="Calibri" w:hAnsi="Calibri"/>
                    <w:sz w:val="24"/>
                    <w:szCs w:val="24"/>
                  </w:rPr>
                </w:rPrChange>
              </w:rPr>
            </w:pPr>
          </w:p>
          <w:p w14:paraId="174D7D50" w14:textId="2F1D9AA1" w:rsidR="00423435" w:rsidRPr="008A26CA" w:rsidRDefault="00423435" w:rsidP="003A46BA">
            <w:pPr>
              <w:overflowPunct/>
              <w:textAlignment w:val="auto"/>
              <w:rPr>
                <w:rFonts w:asciiTheme="majorHAnsi" w:hAnsiTheme="majorHAnsi"/>
                <w:sz w:val="24"/>
                <w:szCs w:val="24"/>
                <w:rPrChange w:id="2074" w:author="DS" w:date="2014-09-22T14:54:00Z">
                  <w:rPr>
                    <w:rFonts w:ascii="Calibri" w:hAnsi="Calibri"/>
                    <w:sz w:val="24"/>
                    <w:szCs w:val="24"/>
                  </w:rPr>
                </w:rPrChange>
              </w:rPr>
            </w:pPr>
            <w:r w:rsidRPr="008A26CA">
              <w:rPr>
                <w:rFonts w:asciiTheme="majorHAnsi" w:hAnsiTheme="majorHAnsi"/>
                <w:sz w:val="24"/>
                <w:szCs w:val="24"/>
                <w:rPrChange w:id="2075" w:author="DS" w:date="2014-09-22T14:54:00Z">
                  <w:rPr>
                    <w:rFonts w:ascii="Calibri" w:hAnsi="Calibri"/>
                    <w:sz w:val="24"/>
                    <w:szCs w:val="24"/>
                  </w:rPr>
                </w:rPrChange>
              </w:rPr>
              <w:t>Students who are on academic and/or progress probation, disqualification, or are having difficulty with their academic progress in general are advised to meet with a counselor. In meeting with a counselor, students are able to discuss impediments</w:t>
            </w:r>
            <w:ins w:id="2076" w:author="Jerry Cellilo" w:date="2014-09-23T13:52:00Z">
              <w:r w:rsidR="00E05992">
                <w:rPr>
                  <w:rFonts w:asciiTheme="majorHAnsi" w:hAnsiTheme="majorHAnsi"/>
                  <w:sz w:val="24"/>
                  <w:szCs w:val="24"/>
                </w:rPr>
                <w:t xml:space="preserve"> to progress toward</w:t>
              </w:r>
            </w:ins>
            <w:del w:id="2077" w:author="Jerry Cellilo" w:date="2014-09-23T13:52:00Z">
              <w:r w:rsidRPr="008A26CA" w:rsidDel="00E05992">
                <w:rPr>
                  <w:rFonts w:asciiTheme="majorHAnsi" w:hAnsiTheme="majorHAnsi"/>
                  <w:sz w:val="24"/>
                  <w:szCs w:val="24"/>
                  <w:rPrChange w:id="2078" w:author="DS" w:date="2014-09-22T14:54:00Z">
                    <w:rPr>
                      <w:rFonts w:ascii="Calibri" w:hAnsi="Calibri"/>
                      <w:sz w:val="24"/>
                      <w:szCs w:val="24"/>
                    </w:rPr>
                  </w:rPrChange>
                </w:rPr>
                <w:delText xml:space="preserve"> in</w:delText>
              </w:r>
            </w:del>
            <w:r w:rsidRPr="008A26CA">
              <w:rPr>
                <w:rFonts w:asciiTheme="majorHAnsi" w:hAnsiTheme="majorHAnsi"/>
                <w:sz w:val="24"/>
                <w:szCs w:val="24"/>
                <w:rPrChange w:id="2079" w:author="DS" w:date="2014-09-22T14:54:00Z">
                  <w:rPr>
                    <w:rFonts w:ascii="Calibri" w:hAnsi="Calibri"/>
                    <w:sz w:val="24"/>
                    <w:szCs w:val="24"/>
                  </w:rPr>
                </w:rPrChange>
              </w:rPr>
              <w:t xml:space="preserve"> their college career and academic goals.  Counselors review their educational plan and help set up students </w:t>
            </w:r>
            <w:ins w:id="2080" w:author="Jerry Cellilo" w:date="2014-09-23T13:53:00Z">
              <w:r w:rsidR="00E05992">
                <w:rPr>
                  <w:rFonts w:asciiTheme="majorHAnsi" w:hAnsiTheme="majorHAnsi"/>
                  <w:sz w:val="24"/>
                  <w:szCs w:val="24"/>
                </w:rPr>
                <w:t xml:space="preserve">with </w:t>
              </w:r>
            </w:ins>
            <w:del w:id="2081" w:author="Jerry Cellilo" w:date="2014-09-23T13:53:00Z">
              <w:r w:rsidRPr="008A26CA" w:rsidDel="00E05992">
                <w:rPr>
                  <w:rFonts w:asciiTheme="majorHAnsi" w:hAnsiTheme="majorHAnsi"/>
                  <w:sz w:val="24"/>
                  <w:szCs w:val="24"/>
                  <w:rPrChange w:id="2082" w:author="DS" w:date="2014-09-22T14:54:00Z">
                    <w:rPr>
                      <w:rFonts w:ascii="Calibri" w:hAnsi="Calibri"/>
                      <w:sz w:val="24"/>
                      <w:szCs w:val="24"/>
                    </w:rPr>
                  </w:rPrChange>
                </w:rPr>
                <w:delText xml:space="preserve">in </w:delText>
              </w:r>
            </w:del>
            <w:r w:rsidRPr="008A26CA">
              <w:rPr>
                <w:rFonts w:asciiTheme="majorHAnsi" w:hAnsiTheme="majorHAnsi"/>
                <w:sz w:val="24"/>
                <w:szCs w:val="24"/>
                <w:rPrChange w:id="2083" w:author="DS" w:date="2014-09-22T14:54:00Z">
                  <w:rPr>
                    <w:rFonts w:ascii="Calibri" w:hAnsi="Calibri"/>
                    <w:sz w:val="24"/>
                    <w:szCs w:val="24"/>
                  </w:rPr>
                </w:rPrChange>
              </w:rPr>
              <w:t>successful services such as tutorial, disability services, financial aid, psychological services, and special programs such as EOPS/CARE and/or Puente. Counselors also have students take counseling courses on topics such as college success, career life planning, and study skills to help them get back on track with their goals.</w:t>
            </w:r>
            <w:r w:rsidR="00A02967" w:rsidRPr="008A26CA">
              <w:rPr>
                <w:rFonts w:asciiTheme="majorHAnsi" w:hAnsiTheme="majorHAnsi"/>
                <w:sz w:val="24"/>
                <w:szCs w:val="24"/>
                <w:rPrChange w:id="2084" w:author="DS" w:date="2014-09-22T14:54:00Z">
                  <w:rPr>
                    <w:rFonts w:ascii="Calibri" w:hAnsi="Calibri"/>
                    <w:sz w:val="24"/>
                    <w:szCs w:val="24"/>
                  </w:rPr>
                </w:rPrChange>
              </w:rPr>
              <w:t xml:space="preserve"> These courses are offered face-to-face and online. Counseling appointments are also offered face-to-face and online.</w:t>
            </w:r>
          </w:p>
          <w:p w14:paraId="12CD120C" w14:textId="77777777" w:rsidR="00423435" w:rsidRPr="008A26CA" w:rsidRDefault="00423435" w:rsidP="003A46BA">
            <w:pPr>
              <w:tabs>
                <w:tab w:val="center" w:pos="4320"/>
                <w:tab w:val="right" w:pos="8640"/>
              </w:tabs>
              <w:overflowPunct/>
              <w:textAlignment w:val="auto"/>
              <w:rPr>
                <w:rFonts w:asciiTheme="majorHAnsi" w:hAnsiTheme="majorHAnsi"/>
                <w:sz w:val="24"/>
                <w:szCs w:val="24"/>
                <w:u w:val="single"/>
                <w:rPrChange w:id="2085" w:author="DS" w:date="2014-09-22T14:54:00Z">
                  <w:rPr>
                    <w:rFonts w:ascii="Calibri" w:hAnsi="Calibri"/>
                    <w:sz w:val="24"/>
                    <w:szCs w:val="24"/>
                    <w:u w:val="single"/>
                  </w:rPr>
                </w:rPrChange>
              </w:rPr>
            </w:pPr>
          </w:p>
          <w:p w14:paraId="603A21BC" w14:textId="77777777" w:rsidR="00423435" w:rsidRPr="008A26CA" w:rsidRDefault="00423435" w:rsidP="00EF22F3">
            <w:pPr>
              <w:rPr>
                <w:rFonts w:asciiTheme="majorHAnsi" w:hAnsiTheme="majorHAnsi"/>
                <w:b/>
                <w:sz w:val="24"/>
                <w:szCs w:val="24"/>
                <w:u w:val="single"/>
              </w:rPr>
            </w:pPr>
            <w:r w:rsidRPr="008A26CA">
              <w:rPr>
                <w:rFonts w:asciiTheme="majorHAnsi" w:hAnsiTheme="majorHAnsi"/>
                <w:b/>
                <w:sz w:val="24"/>
                <w:szCs w:val="24"/>
                <w:u w:val="single"/>
              </w:rPr>
              <w:t>Disability Recourse Center (DRC):</w:t>
            </w:r>
          </w:p>
          <w:p w14:paraId="312D1F29" w14:textId="77777777" w:rsidR="00725E6A" w:rsidRPr="008A26CA" w:rsidRDefault="00725E6A" w:rsidP="00EF22F3">
            <w:pPr>
              <w:tabs>
                <w:tab w:val="center" w:pos="4320"/>
                <w:tab w:val="right" w:pos="8640"/>
              </w:tabs>
              <w:rPr>
                <w:rFonts w:asciiTheme="majorHAnsi" w:hAnsiTheme="majorHAnsi"/>
                <w:b/>
                <w:sz w:val="24"/>
                <w:szCs w:val="24"/>
                <w:u w:val="single"/>
              </w:rPr>
            </w:pPr>
          </w:p>
          <w:p w14:paraId="2B113705" w14:textId="77777777" w:rsidR="00EF22F3" w:rsidRPr="008A26CA" w:rsidRDefault="00EF22F3" w:rsidP="00EF22F3">
            <w:pPr>
              <w:rPr>
                <w:rFonts w:asciiTheme="majorHAnsi" w:hAnsiTheme="majorHAnsi"/>
                <w:sz w:val="24"/>
                <w:szCs w:val="24"/>
              </w:rPr>
            </w:pPr>
            <w:r w:rsidRPr="008A26CA">
              <w:rPr>
                <w:rFonts w:asciiTheme="majorHAnsi" w:hAnsiTheme="majorHAnsi"/>
                <w:sz w:val="24"/>
                <w:szCs w:val="24"/>
              </w:rPr>
              <w:t xml:space="preserve">Disability Resource Center serves students with disabilities both on and off campus.  Our annual student head count for 12/13 was 1397 with approximately half of these students participating in non-credit programs off campus and the other half participating in degree, transfer, certificate programs on campus.  </w:t>
            </w:r>
          </w:p>
          <w:p w14:paraId="4E788D76" w14:textId="77777777" w:rsidR="00EF22F3" w:rsidRPr="008A26CA" w:rsidRDefault="00EF22F3" w:rsidP="00EF22F3">
            <w:pPr>
              <w:tabs>
                <w:tab w:val="center" w:pos="4320"/>
                <w:tab w:val="right" w:pos="8640"/>
              </w:tabs>
              <w:rPr>
                <w:rFonts w:asciiTheme="majorHAnsi" w:hAnsiTheme="majorHAnsi"/>
                <w:sz w:val="24"/>
                <w:szCs w:val="24"/>
              </w:rPr>
            </w:pPr>
          </w:p>
          <w:p w14:paraId="01D7CF1F" w14:textId="77777777" w:rsidR="00EF22F3" w:rsidRPr="008A26CA" w:rsidRDefault="00EF22F3" w:rsidP="00EF22F3">
            <w:pPr>
              <w:rPr>
                <w:rFonts w:asciiTheme="majorHAnsi" w:hAnsiTheme="majorHAnsi"/>
                <w:sz w:val="24"/>
                <w:szCs w:val="24"/>
              </w:rPr>
            </w:pPr>
            <w:r w:rsidRPr="008A26CA">
              <w:rPr>
                <w:rFonts w:asciiTheme="majorHAnsi" w:hAnsiTheme="majorHAnsi"/>
                <w:sz w:val="24"/>
                <w:szCs w:val="24"/>
              </w:rPr>
              <w:t xml:space="preserve">DRC provides the following services to students: </w:t>
            </w:r>
          </w:p>
          <w:p w14:paraId="4F319747" w14:textId="77777777" w:rsidR="00127ADF" w:rsidRPr="008A26CA" w:rsidRDefault="00127ADF" w:rsidP="00EF22F3">
            <w:pPr>
              <w:tabs>
                <w:tab w:val="center" w:pos="4320"/>
                <w:tab w:val="right" w:pos="8640"/>
              </w:tabs>
              <w:rPr>
                <w:rFonts w:asciiTheme="majorHAnsi" w:hAnsiTheme="majorHAnsi"/>
                <w:sz w:val="24"/>
                <w:szCs w:val="24"/>
              </w:rPr>
            </w:pPr>
          </w:p>
          <w:p w14:paraId="3C854F6B"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Academic Counseling (in-person, or by phone)</w:t>
            </w:r>
          </w:p>
          <w:p w14:paraId="6144976F"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Disability Counseling, including disability management and accommodations requests (in-person, or by phone)</w:t>
            </w:r>
          </w:p>
          <w:p w14:paraId="1F7255D1"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Learning Disabilities testing services (in-person)</w:t>
            </w:r>
          </w:p>
          <w:p w14:paraId="0052FA43"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Training/ Classes for students needing alternative media and assistive technology (in-person)</w:t>
            </w:r>
          </w:p>
          <w:p w14:paraId="0A578CD2"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Academic Coaching (1-1 and workshops, in-person) to begin in Fall 2014 in the areas of time management, organization, study skills, executive functioning.</w:t>
            </w:r>
          </w:p>
          <w:p w14:paraId="5BC21BC5"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Registration and enrollment assistance</w:t>
            </w:r>
          </w:p>
          <w:p w14:paraId="40B047B9" w14:textId="77777777" w:rsidR="00127ADF" w:rsidRPr="008A26CA" w:rsidRDefault="00127ADF" w:rsidP="00127ADF">
            <w:pPr>
              <w:pStyle w:val="ListParagraph"/>
              <w:tabs>
                <w:tab w:val="center" w:pos="4320"/>
                <w:tab w:val="right" w:pos="8640"/>
              </w:tabs>
              <w:contextualSpacing/>
              <w:rPr>
                <w:rFonts w:asciiTheme="majorHAnsi" w:hAnsiTheme="majorHAnsi"/>
                <w:sz w:val="24"/>
                <w:szCs w:val="24"/>
              </w:rPr>
            </w:pPr>
          </w:p>
          <w:p w14:paraId="45BC55BB" w14:textId="77777777" w:rsidR="00EF22F3" w:rsidRPr="008A26CA" w:rsidRDefault="00EF22F3" w:rsidP="00EF22F3">
            <w:pPr>
              <w:rPr>
                <w:rFonts w:asciiTheme="majorHAnsi" w:hAnsiTheme="majorHAnsi"/>
                <w:sz w:val="24"/>
                <w:szCs w:val="24"/>
              </w:rPr>
            </w:pPr>
            <w:r w:rsidRPr="008A26CA">
              <w:rPr>
                <w:rFonts w:asciiTheme="majorHAnsi" w:hAnsiTheme="majorHAnsi"/>
                <w:sz w:val="24"/>
                <w:szCs w:val="24"/>
              </w:rPr>
              <w:t xml:space="preserve">Students are notified of these services in several ways: </w:t>
            </w:r>
          </w:p>
          <w:p w14:paraId="6531B262" w14:textId="77777777" w:rsidR="00127ADF" w:rsidRPr="008A26CA" w:rsidRDefault="00127ADF" w:rsidP="00EF22F3">
            <w:pPr>
              <w:tabs>
                <w:tab w:val="center" w:pos="4320"/>
                <w:tab w:val="right" w:pos="8640"/>
              </w:tabs>
              <w:rPr>
                <w:rFonts w:asciiTheme="majorHAnsi" w:hAnsiTheme="majorHAnsi"/>
                <w:sz w:val="24"/>
                <w:szCs w:val="24"/>
              </w:rPr>
            </w:pPr>
          </w:p>
          <w:p w14:paraId="3E95566F" w14:textId="77777777" w:rsidR="00EF22F3" w:rsidRPr="008A26CA" w:rsidRDefault="00EF22F3" w:rsidP="00385A4D">
            <w:pPr>
              <w:pStyle w:val="ListParagraph"/>
              <w:numPr>
                <w:ilvl w:val="0"/>
                <w:numId w:val="24"/>
              </w:numPr>
              <w:contextualSpacing/>
              <w:rPr>
                <w:rFonts w:asciiTheme="majorHAnsi" w:hAnsiTheme="majorHAnsi"/>
                <w:sz w:val="24"/>
                <w:szCs w:val="24"/>
              </w:rPr>
            </w:pPr>
            <w:r w:rsidRPr="008A26CA">
              <w:rPr>
                <w:rFonts w:asciiTheme="majorHAnsi" w:hAnsiTheme="majorHAnsi"/>
                <w:sz w:val="24"/>
                <w:szCs w:val="24"/>
              </w:rPr>
              <w:t>Transition tours in during their senior year in high school.</w:t>
            </w:r>
            <w:r w:rsidRPr="008A26CA">
              <w:rPr>
                <w:rFonts w:asciiTheme="majorHAnsi" w:hAnsiTheme="majorHAnsi"/>
                <w:sz w:val="24"/>
                <w:szCs w:val="24"/>
              </w:rPr>
              <w:br/>
              <w:t>DRC has long-standing relationships with special education teachers and counselors in our feeder high schools and several other high schools in the vicinity. Our staff visit these schools during Transition Night (organized by the high schools) and students also visit our department when they tour Foothill.  During this time, we inform students of the services available to them</w:t>
            </w:r>
          </w:p>
          <w:p w14:paraId="0221AB55" w14:textId="77777777" w:rsidR="00EF22F3" w:rsidRPr="008A26CA" w:rsidRDefault="00EF22F3" w:rsidP="00385A4D">
            <w:pPr>
              <w:pStyle w:val="ListParagraph"/>
              <w:numPr>
                <w:ilvl w:val="0"/>
                <w:numId w:val="24"/>
              </w:numPr>
              <w:contextualSpacing/>
              <w:rPr>
                <w:rFonts w:asciiTheme="majorHAnsi" w:hAnsiTheme="majorHAnsi"/>
                <w:sz w:val="24"/>
                <w:szCs w:val="24"/>
              </w:rPr>
            </w:pPr>
            <w:r w:rsidRPr="008A26CA">
              <w:rPr>
                <w:rFonts w:asciiTheme="majorHAnsi" w:hAnsiTheme="majorHAnsi"/>
                <w:sz w:val="24"/>
                <w:szCs w:val="24"/>
              </w:rPr>
              <w:t>Orientation at Foothill College</w:t>
            </w:r>
            <w:r w:rsidRPr="008A26CA">
              <w:rPr>
                <w:rFonts w:asciiTheme="majorHAnsi" w:hAnsiTheme="majorHAnsi"/>
                <w:sz w:val="24"/>
                <w:szCs w:val="24"/>
              </w:rPr>
              <w:br/>
              <w:t>DRC also participates in all orientation events for new students including SOAR, Counseling 5 courses and New Student Orientation.</w:t>
            </w:r>
          </w:p>
          <w:p w14:paraId="60B68889" w14:textId="77777777" w:rsidR="00EF22F3" w:rsidRPr="008A26CA" w:rsidRDefault="00EF22F3" w:rsidP="00385A4D">
            <w:pPr>
              <w:pStyle w:val="ListParagraph"/>
              <w:numPr>
                <w:ilvl w:val="0"/>
                <w:numId w:val="24"/>
              </w:numPr>
              <w:contextualSpacing/>
              <w:rPr>
                <w:rFonts w:asciiTheme="majorHAnsi" w:hAnsiTheme="majorHAnsi"/>
                <w:sz w:val="24"/>
                <w:szCs w:val="24"/>
              </w:rPr>
            </w:pPr>
            <w:r w:rsidRPr="008A26CA">
              <w:rPr>
                <w:rFonts w:asciiTheme="majorHAnsi" w:hAnsiTheme="majorHAnsi"/>
                <w:sz w:val="24"/>
                <w:szCs w:val="24"/>
              </w:rPr>
              <w:t>Referrals from Instructors</w:t>
            </w:r>
            <w:r w:rsidRPr="008A26CA">
              <w:rPr>
                <w:rFonts w:asciiTheme="majorHAnsi" w:hAnsiTheme="majorHAnsi"/>
                <w:sz w:val="24"/>
                <w:szCs w:val="24"/>
              </w:rPr>
              <w:br/>
              <w:t xml:space="preserve">Students are often referred to our office by instructors, during which they are provided with such information. </w:t>
            </w:r>
          </w:p>
          <w:p w14:paraId="55A0D380" w14:textId="77777777" w:rsidR="00EF22F3" w:rsidRPr="008A26CA" w:rsidRDefault="00EF22F3" w:rsidP="00EF22F3">
            <w:pPr>
              <w:tabs>
                <w:tab w:val="center" w:pos="4320"/>
                <w:tab w:val="right" w:pos="8640"/>
              </w:tabs>
              <w:rPr>
                <w:rFonts w:asciiTheme="majorHAnsi" w:hAnsiTheme="majorHAnsi"/>
                <w:sz w:val="24"/>
                <w:szCs w:val="24"/>
              </w:rPr>
            </w:pPr>
          </w:p>
          <w:p w14:paraId="15DEBD47" w14:textId="3086475E" w:rsidR="00EF22F3" w:rsidRPr="008A26CA" w:rsidRDefault="00EF22F3" w:rsidP="00EF22F3">
            <w:pPr>
              <w:rPr>
                <w:rFonts w:asciiTheme="majorHAnsi" w:hAnsiTheme="majorHAnsi"/>
                <w:sz w:val="24"/>
                <w:szCs w:val="24"/>
              </w:rPr>
            </w:pPr>
            <w:r w:rsidRPr="008A26CA">
              <w:rPr>
                <w:rFonts w:asciiTheme="majorHAnsi" w:hAnsiTheme="majorHAnsi"/>
                <w:sz w:val="24"/>
                <w:szCs w:val="24"/>
              </w:rPr>
              <w:t xml:space="preserve">All students who self-identify with DRC and provide verified documentation of their disability are registered with DRC.  This is known as the intake process where the student has a 1-1 appointment with our staff to determine services and accommodations needed. Each quarter, the student has to make a request for services and accommodations </w:t>
            </w:r>
            <w:ins w:id="2086" w:author="Jerry Cellilo" w:date="2014-09-23T13:55:00Z">
              <w:r w:rsidR="00E05992">
                <w:rPr>
                  <w:rFonts w:asciiTheme="majorHAnsi" w:hAnsiTheme="majorHAnsi"/>
                  <w:sz w:val="24"/>
                  <w:szCs w:val="24"/>
                </w:rPr>
                <w:t xml:space="preserve">via an </w:t>
              </w:r>
            </w:ins>
            <w:r w:rsidRPr="008A26CA">
              <w:rPr>
                <w:rFonts w:asciiTheme="majorHAnsi" w:hAnsiTheme="majorHAnsi"/>
                <w:sz w:val="24"/>
                <w:szCs w:val="24"/>
              </w:rPr>
              <w:t>online</w:t>
            </w:r>
            <w:ins w:id="2087" w:author="Jerry Cellilo" w:date="2014-09-23T13:55:00Z">
              <w:r w:rsidR="00E05992">
                <w:rPr>
                  <w:rFonts w:asciiTheme="majorHAnsi" w:hAnsiTheme="majorHAnsi"/>
                  <w:sz w:val="24"/>
                  <w:szCs w:val="24"/>
                </w:rPr>
                <w:t xml:space="preserve"> process</w:t>
              </w:r>
            </w:ins>
            <w:r w:rsidRPr="008A26CA">
              <w:rPr>
                <w:rFonts w:asciiTheme="majorHAnsi" w:hAnsiTheme="majorHAnsi"/>
                <w:sz w:val="24"/>
                <w:szCs w:val="24"/>
              </w:rPr>
              <w:t xml:space="preserve">.  It is at this time that staff members review the student’s file (including grades, case notes </w:t>
            </w:r>
            <w:del w:id="2088" w:author="DS" w:date="2014-09-22T14:44:00Z">
              <w:r w:rsidRPr="008A26CA" w:rsidDel="001913A2">
                <w:rPr>
                  <w:rFonts w:asciiTheme="majorHAnsi" w:hAnsiTheme="majorHAnsi"/>
                  <w:sz w:val="24"/>
                  <w:szCs w:val="24"/>
                </w:rPr>
                <w:delText>etc</w:delText>
              </w:r>
            </w:del>
            <w:ins w:id="2089" w:author="DS" w:date="2014-09-22T14:44:00Z">
              <w:r w:rsidR="001913A2" w:rsidRPr="008A26CA">
                <w:rPr>
                  <w:rFonts w:asciiTheme="majorHAnsi" w:hAnsiTheme="majorHAnsi"/>
                  <w:sz w:val="24"/>
                  <w:szCs w:val="24"/>
                </w:rPr>
                <w:t>etc.</w:t>
              </w:r>
            </w:ins>
            <w:r w:rsidRPr="008A26CA">
              <w:rPr>
                <w:rFonts w:asciiTheme="majorHAnsi" w:hAnsiTheme="majorHAnsi"/>
                <w:sz w:val="24"/>
                <w:szCs w:val="24"/>
              </w:rPr>
              <w:t xml:space="preserve">) and determine if any follow up is required.  If the student is not making measurable progress, staff members contact the student for a follow up appointment. Most of these appointments are in-person, although a small percentage of our students request phone appointments. </w:t>
            </w:r>
          </w:p>
          <w:p w14:paraId="11123F4A" w14:textId="77777777" w:rsidR="00DA25B6" w:rsidRPr="008A26CA" w:rsidRDefault="00DA25B6" w:rsidP="00EF22F3">
            <w:pPr>
              <w:tabs>
                <w:tab w:val="center" w:pos="4320"/>
                <w:tab w:val="right" w:pos="8640"/>
              </w:tabs>
              <w:rPr>
                <w:rFonts w:asciiTheme="majorHAnsi" w:hAnsiTheme="majorHAnsi"/>
                <w:sz w:val="24"/>
                <w:szCs w:val="24"/>
              </w:rPr>
            </w:pPr>
          </w:p>
          <w:p w14:paraId="0D3162D9" w14:textId="002480F5" w:rsidR="00EF22F3" w:rsidRPr="008A26CA" w:rsidRDefault="00DA25B6" w:rsidP="00EF22F3">
            <w:pPr>
              <w:rPr>
                <w:rFonts w:asciiTheme="majorHAnsi" w:hAnsiTheme="majorHAnsi"/>
                <w:sz w:val="24"/>
                <w:szCs w:val="24"/>
              </w:rPr>
            </w:pPr>
            <w:r w:rsidRPr="008A26CA">
              <w:rPr>
                <w:rFonts w:asciiTheme="majorHAnsi" w:hAnsiTheme="majorHAnsi"/>
                <w:sz w:val="24"/>
                <w:szCs w:val="24"/>
              </w:rPr>
              <w:t xml:space="preserve">All </w:t>
            </w:r>
            <w:ins w:id="2090" w:author="Jerry Cellilo" w:date="2014-09-23T13:55:00Z">
              <w:r w:rsidR="00E05992">
                <w:rPr>
                  <w:rFonts w:asciiTheme="majorHAnsi" w:hAnsiTheme="majorHAnsi"/>
                  <w:sz w:val="24"/>
                  <w:szCs w:val="24"/>
                </w:rPr>
                <w:t xml:space="preserve">eligible </w:t>
              </w:r>
            </w:ins>
            <w:r w:rsidRPr="008A26CA">
              <w:rPr>
                <w:rFonts w:asciiTheme="majorHAnsi" w:hAnsiTheme="majorHAnsi"/>
                <w:sz w:val="24"/>
                <w:szCs w:val="24"/>
              </w:rPr>
              <w:t>students are</w:t>
            </w:r>
            <w:r w:rsidR="00EF22F3" w:rsidRPr="008A26CA">
              <w:rPr>
                <w:rFonts w:asciiTheme="majorHAnsi" w:hAnsiTheme="majorHAnsi"/>
                <w:sz w:val="24"/>
                <w:szCs w:val="24"/>
              </w:rPr>
              <w:t xml:space="preserve"> strongly encourage</w:t>
            </w:r>
            <w:r w:rsidRPr="008A26CA">
              <w:rPr>
                <w:rFonts w:asciiTheme="majorHAnsi" w:hAnsiTheme="majorHAnsi"/>
                <w:sz w:val="24"/>
                <w:szCs w:val="24"/>
              </w:rPr>
              <w:t xml:space="preserve">d </w:t>
            </w:r>
            <w:r w:rsidR="00EF22F3" w:rsidRPr="008A26CA">
              <w:rPr>
                <w:rFonts w:asciiTheme="majorHAnsi" w:hAnsiTheme="majorHAnsi"/>
                <w:sz w:val="24"/>
                <w:szCs w:val="24"/>
              </w:rPr>
              <w:t>to request accommodations early in the quarter (within the first 2 weeks) so that their faculty members can be informed of their accommodation needs</w:t>
            </w:r>
            <w:ins w:id="2091" w:author="Jerry Cellilo" w:date="2014-09-23T13:56:00Z">
              <w:r w:rsidR="00E05992">
                <w:rPr>
                  <w:rFonts w:asciiTheme="majorHAnsi" w:hAnsiTheme="majorHAnsi"/>
                  <w:sz w:val="24"/>
                  <w:szCs w:val="24"/>
                </w:rPr>
                <w:t>.  This alerts faculty</w:t>
              </w:r>
            </w:ins>
            <w:del w:id="2092" w:author="Jerry Cellilo" w:date="2014-09-23T13:56:00Z">
              <w:r w:rsidR="00EF22F3" w:rsidRPr="008A26CA" w:rsidDel="00E05992">
                <w:rPr>
                  <w:rFonts w:asciiTheme="majorHAnsi" w:hAnsiTheme="majorHAnsi"/>
                  <w:sz w:val="24"/>
                  <w:szCs w:val="24"/>
                </w:rPr>
                <w:delText xml:space="preserve"> and</w:delText>
              </w:r>
            </w:del>
            <w:r w:rsidR="00EF22F3" w:rsidRPr="008A26CA">
              <w:rPr>
                <w:rFonts w:asciiTheme="majorHAnsi" w:hAnsiTheme="majorHAnsi"/>
                <w:sz w:val="24"/>
                <w:szCs w:val="24"/>
              </w:rPr>
              <w:t xml:space="preserve"> who</w:t>
            </w:r>
            <w:ins w:id="2093" w:author="Jerry Cellilo" w:date="2014-09-23T13:56:00Z">
              <w:r w:rsidR="00E05992">
                <w:rPr>
                  <w:rFonts w:asciiTheme="majorHAnsi" w:hAnsiTheme="majorHAnsi"/>
                  <w:sz w:val="24"/>
                  <w:szCs w:val="24"/>
                </w:rPr>
                <w:t>m</w:t>
              </w:r>
            </w:ins>
            <w:r w:rsidR="00EF22F3" w:rsidRPr="008A26CA">
              <w:rPr>
                <w:rFonts w:asciiTheme="majorHAnsi" w:hAnsiTheme="majorHAnsi"/>
                <w:sz w:val="24"/>
                <w:szCs w:val="24"/>
              </w:rPr>
              <w:t xml:space="preserve"> to contact in the event the student needs further help.  Teaching faculty are encouraged to contact DRC staff if there are any academic issues with the student.  </w:t>
            </w:r>
          </w:p>
          <w:p w14:paraId="3AA9E604" w14:textId="77777777" w:rsidR="00EF22F3" w:rsidRPr="008A26CA" w:rsidRDefault="00EF22F3" w:rsidP="00EF22F3">
            <w:pPr>
              <w:tabs>
                <w:tab w:val="center" w:pos="4320"/>
                <w:tab w:val="right" w:pos="8640"/>
              </w:tabs>
              <w:rPr>
                <w:rFonts w:asciiTheme="majorHAnsi" w:hAnsiTheme="majorHAnsi"/>
                <w:b/>
                <w:sz w:val="24"/>
                <w:szCs w:val="24"/>
              </w:rPr>
            </w:pPr>
          </w:p>
          <w:p w14:paraId="0870D83F" w14:textId="77777777" w:rsidR="00DA25B6" w:rsidRPr="008A26CA" w:rsidRDefault="00DA25B6" w:rsidP="00EF22F3">
            <w:pPr>
              <w:tabs>
                <w:tab w:val="center" w:pos="4320"/>
                <w:tab w:val="right" w:pos="8640"/>
              </w:tabs>
              <w:rPr>
                <w:rFonts w:asciiTheme="majorHAnsi" w:hAnsiTheme="majorHAnsi"/>
                <w:b/>
                <w:sz w:val="24"/>
                <w:szCs w:val="24"/>
                <w:u w:val="single"/>
              </w:rPr>
            </w:pPr>
          </w:p>
          <w:p w14:paraId="22E9F05C" w14:textId="77777777" w:rsidR="00EF22F3" w:rsidRPr="008A26CA" w:rsidRDefault="00EF22F3" w:rsidP="00EF22F3">
            <w:pPr>
              <w:rPr>
                <w:rFonts w:asciiTheme="majorHAnsi" w:hAnsiTheme="majorHAnsi"/>
                <w:b/>
                <w:sz w:val="24"/>
                <w:szCs w:val="24"/>
                <w:u w:val="single"/>
              </w:rPr>
            </w:pPr>
            <w:r w:rsidRPr="008A26CA">
              <w:rPr>
                <w:rFonts w:asciiTheme="majorHAnsi" w:hAnsiTheme="majorHAnsi"/>
                <w:b/>
                <w:sz w:val="24"/>
                <w:szCs w:val="24"/>
                <w:u w:val="single"/>
              </w:rPr>
              <w:t>Veterans Resource Center (VRC)</w:t>
            </w:r>
            <w:r w:rsidR="00127ADF" w:rsidRPr="008A26CA">
              <w:rPr>
                <w:rFonts w:asciiTheme="majorHAnsi" w:hAnsiTheme="majorHAnsi"/>
                <w:b/>
                <w:sz w:val="24"/>
                <w:szCs w:val="24"/>
                <w:u w:val="single"/>
              </w:rPr>
              <w:t>:</w:t>
            </w:r>
          </w:p>
          <w:p w14:paraId="03B6C926" w14:textId="77777777" w:rsidR="00127ADF" w:rsidRPr="008A26CA" w:rsidRDefault="00127ADF" w:rsidP="00EF22F3">
            <w:pPr>
              <w:tabs>
                <w:tab w:val="center" w:pos="4320"/>
                <w:tab w:val="right" w:pos="8640"/>
              </w:tabs>
              <w:rPr>
                <w:rFonts w:asciiTheme="majorHAnsi" w:hAnsiTheme="majorHAnsi"/>
                <w:b/>
                <w:sz w:val="24"/>
                <w:szCs w:val="24"/>
                <w:u w:val="single"/>
              </w:rPr>
            </w:pPr>
          </w:p>
          <w:p w14:paraId="164F7479" w14:textId="68DBD262" w:rsidR="00EF22F3" w:rsidRPr="008A26CA" w:rsidRDefault="00F06A1A" w:rsidP="00EF22F3">
            <w:pPr>
              <w:rPr>
                <w:rFonts w:asciiTheme="majorHAnsi" w:hAnsiTheme="majorHAnsi"/>
                <w:sz w:val="24"/>
                <w:szCs w:val="24"/>
              </w:rPr>
            </w:pPr>
            <w:r w:rsidRPr="008A26CA">
              <w:rPr>
                <w:rFonts w:asciiTheme="majorHAnsi" w:hAnsiTheme="majorHAnsi"/>
                <w:sz w:val="24"/>
                <w:szCs w:val="24"/>
              </w:rPr>
              <w:t>The VRC functions as a one-</w:t>
            </w:r>
            <w:r w:rsidR="00EF22F3" w:rsidRPr="008A26CA">
              <w:rPr>
                <w:rFonts w:asciiTheme="majorHAnsi" w:hAnsiTheme="majorHAnsi"/>
                <w:sz w:val="24"/>
                <w:szCs w:val="24"/>
              </w:rPr>
              <w:t xml:space="preserve">stop shop for student veterans. Veterans can meet with a certifying official at VRC so they can access the GI Bill benefits. They can also meet other student vets, use the center as a lounge, and get access to services such as academic counseling and technology training. Approximately </w:t>
            </w:r>
            <w:ins w:id="2094" w:author="Jerry Cellilo" w:date="2014-09-23T13:57:00Z">
              <w:r w:rsidR="00E05992">
                <w:rPr>
                  <w:rFonts w:asciiTheme="majorHAnsi" w:hAnsiTheme="majorHAnsi"/>
                  <w:sz w:val="24"/>
                  <w:szCs w:val="24"/>
                </w:rPr>
                <w:t xml:space="preserve">600 </w:t>
              </w:r>
            </w:ins>
            <w:del w:id="2095" w:author="Jerry Cellilo" w:date="2014-09-23T13:57:00Z">
              <w:r w:rsidR="00EF22F3" w:rsidRPr="008A26CA" w:rsidDel="00E05992">
                <w:rPr>
                  <w:rFonts w:asciiTheme="majorHAnsi" w:hAnsiTheme="majorHAnsi"/>
                  <w:sz w:val="24"/>
                  <w:szCs w:val="24"/>
                </w:rPr>
                <w:delText xml:space="preserve">200-300 </w:delText>
              </w:r>
            </w:del>
            <w:r w:rsidR="00EF22F3" w:rsidRPr="008A26CA">
              <w:rPr>
                <w:rFonts w:asciiTheme="majorHAnsi" w:hAnsiTheme="majorHAnsi"/>
                <w:sz w:val="24"/>
                <w:szCs w:val="24"/>
              </w:rPr>
              <w:t xml:space="preserve">student veterans are certified by VRC so they can access their GI Bill benefits.  However, all veterans (whether eligible for services or not) may use the VRC. </w:t>
            </w:r>
          </w:p>
          <w:p w14:paraId="01340C3E" w14:textId="77777777" w:rsidR="00127ADF" w:rsidRPr="008A26CA" w:rsidRDefault="00127ADF" w:rsidP="00EF22F3">
            <w:pPr>
              <w:tabs>
                <w:tab w:val="center" w:pos="4320"/>
                <w:tab w:val="right" w:pos="8640"/>
              </w:tabs>
              <w:rPr>
                <w:rFonts w:asciiTheme="majorHAnsi" w:hAnsiTheme="majorHAnsi"/>
                <w:sz w:val="24"/>
                <w:szCs w:val="24"/>
              </w:rPr>
            </w:pPr>
          </w:p>
          <w:p w14:paraId="44C66889" w14:textId="77777777" w:rsidR="00EF22F3" w:rsidRPr="008A26CA" w:rsidRDefault="00EF22F3" w:rsidP="00EF22F3">
            <w:pPr>
              <w:rPr>
                <w:rFonts w:asciiTheme="majorHAnsi" w:hAnsiTheme="majorHAnsi"/>
                <w:sz w:val="24"/>
                <w:szCs w:val="24"/>
              </w:rPr>
            </w:pPr>
            <w:r w:rsidRPr="008A26CA">
              <w:rPr>
                <w:rFonts w:asciiTheme="majorHAnsi" w:hAnsiTheme="majorHAnsi"/>
                <w:sz w:val="24"/>
                <w:szCs w:val="24"/>
              </w:rPr>
              <w:t xml:space="preserve">VRC provides the following services to students: </w:t>
            </w:r>
          </w:p>
          <w:p w14:paraId="0AA52A96" w14:textId="77777777" w:rsidR="00127ADF" w:rsidRPr="008A26CA" w:rsidRDefault="00127ADF" w:rsidP="00EF22F3">
            <w:pPr>
              <w:tabs>
                <w:tab w:val="center" w:pos="4320"/>
                <w:tab w:val="right" w:pos="8640"/>
              </w:tabs>
              <w:rPr>
                <w:rFonts w:asciiTheme="majorHAnsi" w:hAnsiTheme="majorHAnsi"/>
                <w:sz w:val="24"/>
                <w:szCs w:val="24"/>
              </w:rPr>
            </w:pPr>
          </w:p>
          <w:p w14:paraId="7D5F8120"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Academic Counseling (in-person, or by phone)</w:t>
            </w:r>
          </w:p>
          <w:p w14:paraId="53E99126"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Disability Counseling, including disability management and accommodations requests (in-person, or by phone)</w:t>
            </w:r>
          </w:p>
          <w:p w14:paraId="427247A1"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Referrals to psychological counseling (in-person)</w:t>
            </w:r>
          </w:p>
          <w:p w14:paraId="3532C9C0"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Registration and enrollment assistance</w:t>
            </w:r>
          </w:p>
          <w:p w14:paraId="7872918E"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Training/ Classes for students needing alternative media and assistive technology (in-person)</w:t>
            </w:r>
          </w:p>
          <w:p w14:paraId="5E46E760"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Peer-mentoring from student veterans</w:t>
            </w:r>
          </w:p>
          <w:p w14:paraId="61273234"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Professional mentoring from community volunteers</w:t>
            </w:r>
          </w:p>
          <w:p w14:paraId="37BDD70C" w14:textId="77777777" w:rsidR="00EF22F3" w:rsidRPr="008A26CA" w:rsidRDefault="00EF22F3" w:rsidP="00385A4D">
            <w:pPr>
              <w:pStyle w:val="ListParagraph"/>
              <w:numPr>
                <w:ilvl w:val="0"/>
                <w:numId w:val="23"/>
              </w:numPr>
              <w:contextualSpacing/>
              <w:rPr>
                <w:rFonts w:asciiTheme="majorHAnsi" w:hAnsiTheme="majorHAnsi"/>
                <w:sz w:val="24"/>
                <w:szCs w:val="24"/>
              </w:rPr>
            </w:pPr>
            <w:r w:rsidRPr="008A26CA">
              <w:rPr>
                <w:rFonts w:asciiTheme="majorHAnsi" w:hAnsiTheme="majorHAnsi"/>
                <w:sz w:val="24"/>
                <w:szCs w:val="24"/>
              </w:rPr>
              <w:t>Job search, career search workshops from community volunteers</w:t>
            </w:r>
          </w:p>
          <w:p w14:paraId="08EFBF41" w14:textId="77777777" w:rsidR="00EF22F3" w:rsidRPr="008A26CA" w:rsidRDefault="00EF22F3" w:rsidP="00EF22F3">
            <w:pPr>
              <w:tabs>
                <w:tab w:val="center" w:pos="4320"/>
                <w:tab w:val="right" w:pos="8640"/>
              </w:tabs>
              <w:rPr>
                <w:rFonts w:asciiTheme="majorHAnsi" w:hAnsiTheme="majorHAnsi"/>
                <w:sz w:val="24"/>
                <w:szCs w:val="24"/>
              </w:rPr>
            </w:pPr>
          </w:p>
          <w:p w14:paraId="7088D68F" w14:textId="77777777" w:rsidR="00EF22F3" w:rsidRPr="008A26CA" w:rsidRDefault="00EF22F3" w:rsidP="00EF22F3">
            <w:pPr>
              <w:rPr>
                <w:rFonts w:asciiTheme="majorHAnsi" w:hAnsiTheme="majorHAnsi"/>
                <w:sz w:val="24"/>
                <w:szCs w:val="24"/>
              </w:rPr>
            </w:pPr>
            <w:r w:rsidRPr="008A26CA">
              <w:rPr>
                <w:rFonts w:asciiTheme="majorHAnsi" w:hAnsiTheme="majorHAnsi"/>
                <w:sz w:val="24"/>
                <w:szCs w:val="24"/>
              </w:rPr>
              <w:t xml:space="preserve">Counseling and academic planning can be directly accessed at the VRC.  There is one counselor who provides up to 4 hours of drop in consultation at the VRC.  Student vets may also make appointments with other counselors in the General Counseling department as well as at the DRC.  In Fall 2014, the VRC and DRC will be moving into the Student Resource Center which will house 2 full time counselors. This will increase access to counseling.  </w:t>
            </w:r>
          </w:p>
          <w:p w14:paraId="4C9C23C2" w14:textId="77777777" w:rsidR="00EF22F3" w:rsidRPr="008A26CA" w:rsidRDefault="00EF22F3" w:rsidP="00EF22F3">
            <w:pPr>
              <w:tabs>
                <w:tab w:val="center" w:pos="4320"/>
                <w:tab w:val="right" w:pos="8640"/>
              </w:tabs>
              <w:rPr>
                <w:rFonts w:asciiTheme="majorHAnsi" w:hAnsiTheme="majorHAnsi"/>
                <w:sz w:val="24"/>
                <w:szCs w:val="24"/>
              </w:rPr>
            </w:pPr>
          </w:p>
          <w:p w14:paraId="1D14B467" w14:textId="7E7646F1" w:rsidR="00EF22F3" w:rsidRPr="008A26CA" w:rsidRDefault="00225C84" w:rsidP="00EF22F3">
            <w:pPr>
              <w:rPr>
                <w:rFonts w:asciiTheme="majorHAnsi" w:hAnsiTheme="majorHAnsi"/>
                <w:sz w:val="24"/>
                <w:szCs w:val="24"/>
              </w:rPr>
            </w:pPr>
            <w:ins w:id="2096" w:author="Jerry Cellilo" w:date="2014-09-23T13:58:00Z">
              <w:r>
                <w:rPr>
                  <w:rFonts w:asciiTheme="majorHAnsi" w:hAnsiTheme="majorHAnsi"/>
                  <w:sz w:val="24"/>
                  <w:szCs w:val="24"/>
                </w:rPr>
                <w:t xml:space="preserve">Although not mandated, </w:t>
              </w:r>
            </w:ins>
            <w:r w:rsidR="00EF22F3" w:rsidRPr="008A26CA">
              <w:rPr>
                <w:rFonts w:asciiTheme="majorHAnsi" w:hAnsiTheme="majorHAnsi"/>
                <w:sz w:val="24"/>
                <w:szCs w:val="24"/>
              </w:rPr>
              <w:t>Veterans are encouraged to self-identify in class with their teaching faculty, although this is not something that’s mandated.  We encourage our veterans to discuss any disability issues with</w:t>
            </w:r>
            <w:ins w:id="2097" w:author="Jerry Cellilo" w:date="2014-09-23T13:59:00Z">
              <w:r>
                <w:rPr>
                  <w:rFonts w:asciiTheme="majorHAnsi" w:hAnsiTheme="majorHAnsi"/>
                  <w:sz w:val="24"/>
                  <w:szCs w:val="24"/>
                </w:rPr>
                <w:t xml:space="preserve"> the</w:t>
              </w:r>
            </w:ins>
            <w:r w:rsidR="00EF22F3" w:rsidRPr="008A26CA">
              <w:rPr>
                <w:rFonts w:asciiTheme="majorHAnsi" w:hAnsiTheme="majorHAnsi"/>
                <w:sz w:val="24"/>
                <w:szCs w:val="24"/>
              </w:rPr>
              <w:t xml:space="preserve"> DRC so that they can access more services such as accommodations and academic coaching. </w:t>
            </w:r>
          </w:p>
          <w:p w14:paraId="3E598E9D" w14:textId="77777777" w:rsidR="00EF22F3" w:rsidRPr="008A26CA" w:rsidRDefault="00EF22F3" w:rsidP="00EF22F3">
            <w:pPr>
              <w:tabs>
                <w:tab w:val="center" w:pos="4320"/>
                <w:tab w:val="right" w:pos="8640"/>
              </w:tabs>
              <w:rPr>
                <w:rFonts w:asciiTheme="majorHAnsi" w:hAnsiTheme="majorHAnsi"/>
                <w:b/>
                <w:sz w:val="24"/>
                <w:szCs w:val="24"/>
              </w:rPr>
            </w:pPr>
          </w:p>
          <w:p w14:paraId="0CC0E38C" w14:textId="77777777" w:rsidR="00127ADF" w:rsidRPr="000D625B" w:rsidRDefault="00127ADF" w:rsidP="00EF22F3">
            <w:pPr>
              <w:tabs>
                <w:tab w:val="center" w:pos="4320"/>
                <w:tab w:val="right" w:pos="8640"/>
              </w:tabs>
              <w:rPr>
                <w:rFonts w:asciiTheme="majorHAnsi" w:hAnsiTheme="majorHAnsi"/>
                <w:b/>
                <w:sz w:val="24"/>
                <w:szCs w:val="24"/>
                <w:u w:val="single"/>
              </w:rPr>
            </w:pPr>
          </w:p>
          <w:p w14:paraId="5EE62269" w14:textId="77777777" w:rsidR="00640D9B" w:rsidRPr="00E05992" w:rsidRDefault="00640D9B" w:rsidP="00EF22F3">
            <w:pPr>
              <w:tabs>
                <w:tab w:val="center" w:pos="4320"/>
                <w:tab w:val="right" w:pos="8640"/>
              </w:tabs>
              <w:rPr>
                <w:rFonts w:asciiTheme="majorHAnsi" w:hAnsiTheme="majorHAnsi"/>
                <w:b/>
                <w:sz w:val="24"/>
                <w:szCs w:val="24"/>
                <w:u w:val="single"/>
              </w:rPr>
            </w:pPr>
          </w:p>
          <w:p w14:paraId="3DC30AF5" w14:textId="77777777" w:rsidR="00EF22F3" w:rsidRPr="00225C84" w:rsidRDefault="00EF22F3" w:rsidP="00EF22F3">
            <w:pPr>
              <w:rPr>
                <w:rFonts w:asciiTheme="majorHAnsi" w:hAnsiTheme="majorHAnsi"/>
                <w:b/>
                <w:sz w:val="24"/>
                <w:szCs w:val="24"/>
                <w:u w:val="single"/>
              </w:rPr>
            </w:pPr>
            <w:r w:rsidRPr="00225C84">
              <w:rPr>
                <w:rFonts w:asciiTheme="majorHAnsi" w:hAnsiTheme="majorHAnsi"/>
                <w:b/>
                <w:sz w:val="24"/>
                <w:szCs w:val="24"/>
                <w:u w:val="single"/>
              </w:rPr>
              <w:t>Extended Opportunity Program &amp; Services:</w:t>
            </w:r>
          </w:p>
          <w:p w14:paraId="7E8839A8" w14:textId="77777777" w:rsidR="00127ADF" w:rsidRPr="00B34C53" w:rsidRDefault="00127ADF" w:rsidP="00EF22F3">
            <w:pPr>
              <w:tabs>
                <w:tab w:val="center" w:pos="4320"/>
                <w:tab w:val="right" w:pos="8640"/>
              </w:tabs>
              <w:rPr>
                <w:rFonts w:asciiTheme="majorHAnsi" w:hAnsiTheme="majorHAnsi"/>
                <w:b/>
                <w:sz w:val="24"/>
                <w:szCs w:val="24"/>
                <w:u w:val="single"/>
              </w:rPr>
            </w:pPr>
          </w:p>
          <w:p w14:paraId="4B18EE5F" w14:textId="1A8C938C" w:rsidR="00EF22F3" w:rsidRPr="00B34C53" w:rsidRDefault="00EF22F3" w:rsidP="00EF22F3">
            <w:pPr>
              <w:rPr>
                <w:rFonts w:asciiTheme="majorHAnsi" w:hAnsiTheme="majorHAnsi"/>
                <w:sz w:val="24"/>
                <w:szCs w:val="24"/>
              </w:rPr>
            </w:pPr>
            <w:r w:rsidRPr="00990CEE">
              <w:rPr>
                <w:rFonts w:asciiTheme="majorHAnsi" w:hAnsiTheme="majorHAnsi"/>
                <w:sz w:val="24"/>
                <w:szCs w:val="24"/>
              </w:rPr>
              <w:t xml:space="preserve">The Extended Opportunity Program &amp; Services Department (EOPS) and Cooperative Agencies Resources for Education (CARE) at Foothill College, targets students who are determined </w:t>
            </w:r>
            <w:ins w:id="2098" w:author="Jerry Cellilo" w:date="2014-09-23T13:59:00Z">
              <w:r w:rsidR="00225C84">
                <w:rPr>
                  <w:rFonts w:asciiTheme="majorHAnsi" w:hAnsiTheme="majorHAnsi"/>
                  <w:sz w:val="24"/>
                  <w:szCs w:val="24"/>
                </w:rPr>
                <w:t xml:space="preserve">to be </w:t>
              </w:r>
            </w:ins>
            <w:r w:rsidRPr="00225C84">
              <w:rPr>
                <w:rFonts w:asciiTheme="majorHAnsi" w:hAnsiTheme="majorHAnsi"/>
                <w:sz w:val="24"/>
                <w:szCs w:val="24"/>
              </w:rPr>
              <w:t xml:space="preserve">educationally and financially disadvantaged through financial aid (Board of Governors Fee Waiver) and EOPS eligibility criteria. EOPS/CARE eligible students who qualify based on the educationally disadvantaged factors A-D, will begin their college careers enrolled in basic skills math and English, which may be an indicator </w:t>
            </w:r>
            <w:r w:rsidRPr="00B34C53">
              <w:rPr>
                <w:rFonts w:asciiTheme="majorHAnsi" w:hAnsiTheme="majorHAnsi"/>
                <w:sz w:val="24"/>
                <w:szCs w:val="24"/>
              </w:rPr>
              <w:t xml:space="preserve">of whether a student is more susceptible of being at-risk. </w:t>
            </w:r>
          </w:p>
          <w:p w14:paraId="167D9499" w14:textId="77777777" w:rsidR="00EF22F3" w:rsidRPr="00990CEE" w:rsidRDefault="00EF22F3" w:rsidP="00EF22F3">
            <w:pPr>
              <w:tabs>
                <w:tab w:val="center" w:pos="4320"/>
                <w:tab w:val="right" w:pos="8640"/>
              </w:tabs>
              <w:rPr>
                <w:rFonts w:asciiTheme="majorHAnsi" w:hAnsiTheme="majorHAnsi"/>
                <w:sz w:val="24"/>
                <w:szCs w:val="24"/>
              </w:rPr>
            </w:pPr>
          </w:p>
          <w:p w14:paraId="6ABA5C24" w14:textId="77777777" w:rsidR="00EF22F3" w:rsidRPr="008A26CA" w:rsidRDefault="00EF22F3" w:rsidP="00EF22F3">
            <w:pPr>
              <w:rPr>
                <w:rFonts w:asciiTheme="majorHAnsi" w:hAnsiTheme="majorHAnsi"/>
                <w:sz w:val="24"/>
                <w:szCs w:val="24"/>
                <w:rPrChange w:id="2099" w:author="DS" w:date="2014-09-22T14:54:00Z">
                  <w:rPr>
                    <w:rFonts w:asciiTheme="majorHAnsi" w:hAnsiTheme="majorHAnsi"/>
                  </w:rPr>
                </w:rPrChange>
              </w:rPr>
            </w:pPr>
            <w:r w:rsidRPr="008A26CA">
              <w:rPr>
                <w:rFonts w:asciiTheme="majorHAnsi" w:hAnsiTheme="majorHAnsi"/>
                <w:sz w:val="24"/>
                <w:szCs w:val="24"/>
              </w:rPr>
              <w:t>(</w:t>
            </w:r>
            <w:r w:rsidRPr="008A26CA">
              <w:rPr>
                <w:rFonts w:asciiTheme="majorHAnsi" w:hAnsiTheme="majorHAnsi"/>
                <w:i/>
                <w:color w:val="0000FF"/>
                <w:sz w:val="24"/>
                <w:szCs w:val="24"/>
                <w:rPrChange w:id="2100" w:author="DS" w:date="2014-09-22T14:54:00Z">
                  <w:rPr>
                    <w:rFonts w:asciiTheme="majorHAnsi" w:hAnsiTheme="majorHAnsi"/>
                    <w:i/>
                    <w:color w:val="0000FF"/>
                  </w:rPr>
                </w:rPrChange>
              </w:rPr>
              <w:t xml:space="preserve">From academic year 2009-10 through 2012-13, EOPS average of number of students served is 434 (http://datamart.cccco.edu/Services/EOPS_CARE_Status.aspx) </w:t>
            </w:r>
          </w:p>
          <w:p w14:paraId="0A6DB184" w14:textId="77777777" w:rsidR="00EF22F3" w:rsidRPr="008A26CA" w:rsidRDefault="00EF22F3" w:rsidP="00EF22F3">
            <w:pPr>
              <w:rPr>
                <w:rFonts w:asciiTheme="majorHAnsi" w:hAnsiTheme="majorHAnsi"/>
                <w:sz w:val="24"/>
                <w:szCs w:val="24"/>
              </w:rPr>
            </w:pPr>
          </w:p>
          <w:p w14:paraId="2D3FBFAA" w14:textId="77777777" w:rsidR="00EF22F3" w:rsidRPr="00B34C53" w:rsidRDefault="00EF22F3" w:rsidP="00EF22F3">
            <w:pPr>
              <w:rPr>
                <w:rFonts w:asciiTheme="majorHAnsi" w:hAnsiTheme="majorHAnsi"/>
                <w:sz w:val="24"/>
                <w:szCs w:val="24"/>
              </w:rPr>
            </w:pPr>
            <w:r w:rsidRPr="000D625B">
              <w:rPr>
                <w:rFonts w:asciiTheme="majorHAnsi" w:hAnsiTheme="majorHAnsi"/>
                <w:sz w:val="24"/>
                <w:szCs w:val="24"/>
              </w:rPr>
              <w:t xml:space="preserve">As part of the EOPS program Implementing Guidelines, in pursuant of, Title 5, sections, 56222 </w:t>
            </w:r>
            <w:r w:rsidRPr="000D625B">
              <w:rPr>
                <w:rFonts w:asciiTheme="majorHAnsi" w:hAnsiTheme="majorHAnsi"/>
                <w:i/>
                <w:sz w:val="24"/>
                <w:szCs w:val="24"/>
              </w:rPr>
              <w:t>(b),</w:t>
            </w:r>
            <w:r w:rsidRPr="00E05992">
              <w:rPr>
                <w:rFonts w:asciiTheme="majorHAnsi" w:hAnsiTheme="majorHAnsi"/>
                <w:sz w:val="24"/>
                <w:szCs w:val="24"/>
              </w:rPr>
              <w:t xml:space="preserve"> 56236 &amp; 56238</w:t>
            </w:r>
            <w:r w:rsidRPr="00225C84">
              <w:rPr>
                <w:rFonts w:asciiTheme="majorHAnsi" w:hAnsiTheme="majorHAnsi"/>
                <w:i/>
                <w:sz w:val="24"/>
                <w:szCs w:val="24"/>
              </w:rPr>
              <w:t xml:space="preserve">(chapter 7, subchapter 2.5), </w:t>
            </w:r>
            <w:r w:rsidRPr="00225C84">
              <w:rPr>
                <w:rFonts w:asciiTheme="majorHAnsi" w:hAnsiTheme="majorHAnsi"/>
                <w:sz w:val="24"/>
                <w:szCs w:val="24"/>
              </w:rPr>
              <w:t>which incorporates follow-up procedures in pursuant of Title 5 section 55525, all EOPS students receive services that are designed to monitor academic prog</w:t>
            </w:r>
            <w:r w:rsidRPr="00B34C53">
              <w:rPr>
                <w:rFonts w:asciiTheme="majorHAnsi" w:hAnsiTheme="majorHAnsi"/>
                <w:sz w:val="24"/>
                <w:szCs w:val="24"/>
              </w:rPr>
              <w:t>ress, provide intervention, retention and follow-up.</w:t>
            </w:r>
          </w:p>
          <w:p w14:paraId="01A8A4C5" w14:textId="77777777" w:rsidR="00EF22F3" w:rsidRPr="00990CEE" w:rsidRDefault="00EF22F3" w:rsidP="00EF22F3">
            <w:pPr>
              <w:tabs>
                <w:tab w:val="center" w:pos="4320"/>
                <w:tab w:val="right" w:pos="8640"/>
              </w:tabs>
              <w:rPr>
                <w:rFonts w:asciiTheme="majorHAnsi" w:hAnsiTheme="majorHAnsi"/>
                <w:sz w:val="24"/>
                <w:szCs w:val="24"/>
              </w:rPr>
            </w:pPr>
          </w:p>
          <w:p w14:paraId="3DC5BC09" w14:textId="4A85F297" w:rsidR="00EF22F3" w:rsidRPr="00B34C53" w:rsidRDefault="00EF22F3" w:rsidP="00EF22F3">
            <w:pPr>
              <w:rPr>
                <w:rFonts w:asciiTheme="majorHAnsi" w:hAnsiTheme="majorHAnsi"/>
                <w:sz w:val="24"/>
                <w:szCs w:val="24"/>
              </w:rPr>
            </w:pPr>
            <w:r w:rsidRPr="00C12EB2">
              <w:rPr>
                <w:rFonts w:asciiTheme="majorHAnsi" w:hAnsiTheme="majorHAnsi"/>
                <w:sz w:val="24"/>
                <w:szCs w:val="24"/>
              </w:rPr>
              <w:t xml:space="preserve">EOPS provides individualized </w:t>
            </w:r>
            <w:r w:rsidRPr="00C12EB2">
              <w:rPr>
                <w:rFonts w:asciiTheme="majorHAnsi" w:hAnsiTheme="majorHAnsi"/>
                <w:i/>
                <w:sz w:val="24"/>
                <w:szCs w:val="24"/>
              </w:rPr>
              <w:t xml:space="preserve">peer </w:t>
            </w:r>
            <w:r w:rsidRPr="001836E7">
              <w:rPr>
                <w:rFonts w:asciiTheme="majorHAnsi" w:hAnsiTheme="majorHAnsi"/>
                <w:sz w:val="24"/>
                <w:szCs w:val="24"/>
              </w:rPr>
              <w:t>student tutoring: Students have the option to self</w:t>
            </w:r>
            <w:ins w:id="2101" w:author="Jerry Cellilo" w:date="2014-09-23T13:59:00Z">
              <w:r w:rsidR="00225C84">
                <w:rPr>
                  <w:rFonts w:asciiTheme="majorHAnsi" w:hAnsiTheme="majorHAnsi"/>
                  <w:sz w:val="24"/>
                  <w:szCs w:val="24"/>
                </w:rPr>
                <w:t>-</w:t>
              </w:r>
            </w:ins>
            <w:del w:id="2102" w:author="Jerry Cellilo" w:date="2014-09-23T13:59:00Z">
              <w:r w:rsidRPr="00225C84" w:rsidDel="00225C84">
                <w:rPr>
                  <w:rFonts w:asciiTheme="majorHAnsi" w:hAnsiTheme="majorHAnsi"/>
                  <w:sz w:val="24"/>
                  <w:szCs w:val="24"/>
                </w:rPr>
                <w:delText xml:space="preserve"> </w:delText>
              </w:r>
            </w:del>
            <w:r w:rsidRPr="00225C84">
              <w:rPr>
                <w:rFonts w:asciiTheme="majorHAnsi" w:hAnsiTheme="majorHAnsi"/>
                <w:sz w:val="24"/>
                <w:szCs w:val="24"/>
              </w:rPr>
              <w:t>identify as needing tutoring services during the fall, winter and spring quarters. Additionally, two Progress Evaluat</w:t>
            </w:r>
            <w:r w:rsidRPr="00B34C53">
              <w:rPr>
                <w:rFonts w:asciiTheme="majorHAnsi" w:hAnsiTheme="majorHAnsi"/>
                <w:sz w:val="24"/>
                <w:szCs w:val="24"/>
              </w:rPr>
              <w:t>ion Reports are required each primary quarter and one during summer session. As a means of intervention, based on the feedback information codes and recommendations</w:t>
            </w:r>
            <w:ins w:id="2103" w:author="Jerry Cellilo" w:date="2014-09-23T14:00:00Z">
              <w:r w:rsidR="00225C84">
                <w:rPr>
                  <w:rFonts w:asciiTheme="majorHAnsi" w:hAnsiTheme="majorHAnsi"/>
                  <w:sz w:val="24"/>
                  <w:szCs w:val="24"/>
                </w:rPr>
                <w:t xml:space="preserve"> </w:t>
              </w:r>
            </w:ins>
            <w:del w:id="2104" w:author="Jerry Cellilo" w:date="2014-09-23T14:00:00Z">
              <w:r w:rsidRPr="00225C84" w:rsidDel="00225C84">
                <w:rPr>
                  <w:rFonts w:asciiTheme="majorHAnsi" w:hAnsiTheme="majorHAnsi"/>
                  <w:sz w:val="24"/>
                  <w:szCs w:val="24"/>
                </w:rPr>
                <w:delText xml:space="preserve">, </w:delText>
              </w:r>
            </w:del>
            <w:r w:rsidRPr="00225C84">
              <w:rPr>
                <w:rFonts w:asciiTheme="majorHAnsi" w:hAnsiTheme="majorHAnsi"/>
                <w:sz w:val="24"/>
                <w:szCs w:val="24"/>
              </w:rPr>
              <w:t>noted from course instructors, the Services Coordinator contacts at-risk students. Student</w:t>
            </w:r>
            <w:r w:rsidRPr="00B34C53">
              <w:rPr>
                <w:rFonts w:asciiTheme="majorHAnsi" w:hAnsiTheme="majorHAnsi"/>
                <w:sz w:val="24"/>
                <w:szCs w:val="24"/>
              </w:rPr>
              <w:t xml:space="preserve">s are then encouraged to schedule a tutoring appointment and/or are referred to other tutoring services, resources and programs provided by the college. </w:t>
            </w:r>
          </w:p>
          <w:p w14:paraId="65CB6E06" w14:textId="77777777" w:rsidR="00EF22F3" w:rsidRPr="00990CEE" w:rsidRDefault="00EF22F3" w:rsidP="00EF22F3">
            <w:pPr>
              <w:pStyle w:val="ListParagraph"/>
              <w:tabs>
                <w:tab w:val="center" w:pos="4320"/>
                <w:tab w:val="right" w:pos="8640"/>
              </w:tabs>
              <w:rPr>
                <w:rFonts w:asciiTheme="majorHAnsi" w:hAnsiTheme="majorHAnsi"/>
                <w:sz w:val="24"/>
                <w:szCs w:val="24"/>
              </w:rPr>
            </w:pPr>
          </w:p>
          <w:p w14:paraId="4848CFCB" w14:textId="77777777" w:rsidR="00EF22F3" w:rsidRPr="00225C84" w:rsidRDefault="00EF22F3" w:rsidP="00EF22F3">
            <w:pPr>
              <w:overflowPunct/>
              <w:textAlignment w:val="auto"/>
              <w:rPr>
                <w:rFonts w:asciiTheme="majorHAnsi" w:hAnsiTheme="majorHAnsi"/>
                <w:sz w:val="24"/>
                <w:szCs w:val="24"/>
              </w:rPr>
            </w:pPr>
            <w:r w:rsidRPr="00C12EB2">
              <w:rPr>
                <w:rFonts w:asciiTheme="majorHAnsi" w:hAnsiTheme="majorHAnsi"/>
                <w:sz w:val="24"/>
                <w:szCs w:val="24"/>
              </w:rPr>
              <w:t>Each quarter during the textbook voucher appointment an EOPS representative/designee will</w:t>
            </w:r>
            <w:del w:id="2105" w:author="Jerry Cellilo" w:date="2014-09-23T13:59:00Z">
              <w:r w:rsidRPr="001836E7" w:rsidDel="00225C84">
                <w:rPr>
                  <w:rFonts w:asciiTheme="majorHAnsi" w:hAnsiTheme="majorHAnsi"/>
                  <w:sz w:val="24"/>
                  <w:szCs w:val="24"/>
                </w:rPr>
                <w:delText xml:space="preserve"> </w:delText>
              </w:r>
            </w:del>
            <w:r w:rsidRPr="00225C84">
              <w:rPr>
                <w:rFonts w:asciiTheme="majorHAnsi" w:hAnsiTheme="majorHAnsi"/>
                <w:sz w:val="24"/>
                <w:szCs w:val="24"/>
              </w:rPr>
              <w:t>evaluate the student’s previous quarter GPA.  If the student is at-risk or is on the border, he/she is immediately required to see the EOPS Counselor for advising or to see the EOPS Director for next steps and referral.</w:t>
            </w:r>
          </w:p>
          <w:p w14:paraId="2C588300" w14:textId="77777777" w:rsidR="00EF22F3" w:rsidRPr="00B34C53" w:rsidRDefault="00EF22F3" w:rsidP="00EF22F3">
            <w:pPr>
              <w:tabs>
                <w:tab w:val="center" w:pos="4320"/>
                <w:tab w:val="right" w:pos="8640"/>
              </w:tabs>
              <w:overflowPunct/>
              <w:textAlignment w:val="auto"/>
              <w:rPr>
                <w:rFonts w:asciiTheme="majorHAnsi" w:hAnsiTheme="majorHAnsi"/>
                <w:sz w:val="24"/>
                <w:szCs w:val="24"/>
              </w:rPr>
            </w:pPr>
          </w:p>
          <w:p w14:paraId="5AA67230" w14:textId="25D04F61" w:rsidR="00EF22F3" w:rsidRPr="00225C84" w:rsidRDefault="00EF22F3" w:rsidP="00EF22F3">
            <w:pPr>
              <w:overflowPunct/>
              <w:textAlignment w:val="auto"/>
              <w:rPr>
                <w:rFonts w:asciiTheme="majorHAnsi" w:hAnsiTheme="majorHAnsi"/>
                <w:sz w:val="24"/>
                <w:szCs w:val="24"/>
              </w:rPr>
            </w:pPr>
            <w:r w:rsidRPr="00990CEE">
              <w:rPr>
                <w:rFonts w:asciiTheme="majorHAnsi" w:hAnsiTheme="majorHAnsi"/>
                <w:sz w:val="24"/>
                <w:szCs w:val="24"/>
              </w:rPr>
              <w:t>Students ar</w:t>
            </w:r>
            <w:r w:rsidRPr="00C12EB2">
              <w:rPr>
                <w:rFonts w:asciiTheme="majorHAnsi" w:hAnsiTheme="majorHAnsi"/>
                <w:sz w:val="24"/>
                <w:szCs w:val="24"/>
              </w:rPr>
              <w:t>e required to have two contact appointments with an EOPS Counselor per quarter: First contact is to create an abbreviated</w:t>
            </w:r>
            <w:ins w:id="2106" w:author="Jerry Cellilo" w:date="2014-09-23T14:00:00Z">
              <w:r w:rsidR="00225C84">
                <w:rPr>
                  <w:rFonts w:asciiTheme="majorHAnsi" w:hAnsiTheme="majorHAnsi"/>
                  <w:sz w:val="24"/>
                  <w:szCs w:val="24"/>
                </w:rPr>
                <w:t xml:space="preserve"> Educational Plan. </w:t>
              </w:r>
            </w:ins>
            <w:ins w:id="2107" w:author="Jerry Cellilo" w:date="2014-09-23T14:01:00Z">
              <w:r w:rsidR="00225C84">
                <w:rPr>
                  <w:rFonts w:asciiTheme="majorHAnsi" w:hAnsiTheme="majorHAnsi"/>
                  <w:sz w:val="24"/>
                  <w:szCs w:val="24"/>
                </w:rPr>
                <w:t>A</w:t>
              </w:r>
            </w:ins>
            <w:del w:id="2108" w:author="Jerry Cellilo" w:date="2014-09-23T14:00:00Z">
              <w:r w:rsidRPr="00225C84" w:rsidDel="00225C84">
                <w:rPr>
                  <w:rFonts w:asciiTheme="majorHAnsi" w:hAnsiTheme="majorHAnsi"/>
                  <w:sz w:val="24"/>
                  <w:szCs w:val="24"/>
                </w:rPr>
                <w:delText>, and eventually,</w:delText>
              </w:r>
            </w:del>
            <w:r w:rsidRPr="00225C84">
              <w:rPr>
                <w:rFonts w:asciiTheme="majorHAnsi" w:hAnsiTheme="majorHAnsi"/>
                <w:sz w:val="24"/>
                <w:szCs w:val="24"/>
              </w:rPr>
              <w:t xml:space="preserve"> comprehensive Educational Plan </w:t>
            </w:r>
            <w:ins w:id="2109" w:author="Jerry Cellilo" w:date="2014-09-23T14:01:00Z">
              <w:r w:rsidR="00225C84">
                <w:rPr>
                  <w:rFonts w:asciiTheme="majorHAnsi" w:hAnsiTheme="majorHAnsi"/>
                  <w:sz w:val="24"/>
                  <w:szCs w:val="24"/>
                </w:rPr>
                <w:t xml:space="preserve">must </w:t>
              </w:r>
            </w:ins>
            <w:del w:id="2110" w:author="Jerry Cellilo" w:date="2014-09-23T14:01:00Z">
              <w:r w:rsidRPr="00225C84" w:rsidDel="00225C84">
                <w:rPr>
                  <w:rFonts w:asciiTheme="majorHAnsi" w:hAnsiTheme="majorHAnsi"/>
                  <w:sz w:val="24"/>
                  <w:szCs w:val="24"/>
                </w:rPr>
                <w:delText xml:space="preserve">to </w:delText>
              </w:r>
            </w:del>
            <w:r w:rsidRPr="00225C84">
              <w:rPr>
                <w:rFonts w:asciiTheme="majorHAnsi" w:hAnsiTheme="majorHAnsi"/>
                <w:sz w:val="24"/>
                <w:szCs w:val="24"/>
              </w:rPr>
              <w:t>be completed before the end of the first quarter. The second contact and thereafter students will discuss modifications (for instance, add/dropped classes) to their schedule, and any concerns they may have for the quarter. EOPS counselors are available to assist and to provide information and tools that are helpful to students as they pursue their educational goals while making sure the student is making significant academic progress.</w:t>
            </w:r>
          </w:p>
          <w:p w14:paraId="3E777773" w14:textId="77777777" w:rsidR="00EF22F3" w:rsidRPr="00B34C53" w:rsidRDefault="00EF22F3" w:rsidP="00EF22F3">
            <w:pPr>
              <w:tabs>
                <w:tab w:val="center" w:pos="4320"/>
                <w:tab w:val="right" w:pos="8640"/>
              </w:tabs>
              <w:overflowPunct/>
              <w:textAlignment w:val="auto"/>
              <w:rPr>
                <w:rFonts w:asciiTheme="majorHAnsi" w:hAnsiTheme="majorHAnsi"/>
                <w:sz w:val="24"/>
                <w:szCs w:val="24"/>
              </w:rPr>
            </w:pPr>
          </w:p>
          <w:p w14:paraId="082E52B8" w14:textId="438210FB" w:rsidR="00EF22F3" w:rsidRPr="00B34C53" w:rsidRDefault="00225C84" w:rsidP="00EF22F3">
            <w:pPr>
              <w:rPr>
                <w:rFonts w:asciiTheme="majorHAnsi" w:hAnsiTheme="majorHAnsi"/>
                <w:sz w:val="24"/>
                <w:szCs w:val="24"/>
              </w:rPr>
            </w:pPr>
            <w:ins w:id="2111" w:author="Jerry Cellilo" w:date="2014-09-23T14:01:00Z">
              <w:r>
                <w:rPr>
                  <w:rFonts w:asciiTheme="majorHAnsi" w:hAnsiTheme="majorHAnsi"/>
                  <w:sz w:val="24"/>
                  <w:szCs w:val="24"/>
                </w:rPr>
                <w:t xml:space="preserve">For </w:t>
              </w:r>
            </w:ins>
            <w:del w:id="2112" w:author="Jerry Cellilo" w:date="2014-09-23T14:01:00Z">
              <w:r w:rsidR="00EF22F3" w:rsidRPr="00225C84" w:rsidDel="00225C84">
                <w:rPr>
                  <w:rFonts w:asciiTheme="majorHAnsi" w:hAnsiTheme="majorHAnsi"/>
                  <w:sz w:val="24"/>
                  <w:szCs w:val="24"/>
                </w:rPr>
                <w:delText xml:space="preserve">As for </w:delText>
              </w:r>
            </w:del>
            <w:r w:rsidR="00EF22F3" w:rsidRPr="00225C84">
              <w:rPr>
                <w:rFonts w:asciiTheme="majorHAnsi" w:hAnsiTheme="majorHAnsi"/>
                <w:sz w:val="24"/>
                <w:szCs w:val="24"/>
              </w:rPr>
              <w:t xml:space="preserve">online services, EOPS students taking online classes submit an online version of the Progress Evaluation Report, providing online students the same means of intervention as on-campus </w:t>
            </w:r>
            <w:r w:rsidR="00EF22F3" w:rsidRPr="00B34C53">
              <w:rPr>
                <w:rFonts w:asciiTheme="majorHAnsi" w:hAnsiTheme="majorHAnsi"/>
                <w:sz w:val="24"/>
                <w:szCs w:val="24"/>
              </w:rPr>
              <w:t>students.  This includes counseling and resource referrals as mentioned above. Online students can also schedule counseling appointments by phone.</w:t>
            </w:r>
          </w:p>
          <w:p w14:paraId="74280B72" w14:textId="77777777" w:rsidR="00EF22F3" w:rsidRPr="00990CEE" w:rsidRDefault="00EF22F3" w:rsidP="00EF22F3">
            <w:pPr>
              <w:pStyle w:val="ListParagraph"/>
              <w:tabs>
                <w:tab w:val="center" w:pos="4320"/>
                <w:tab w:val="right" w:pos="8640"/>
              </w:tabs>
              <w:rPr>
                <w:rFonts w:asciiTheme="majorHAnsi" w:hAnsiTheme="majorHAnsi"/>
                <w:sz w:val="24"/>
                <w:szCs w:val="24"/>
              </w:rPr>
            </w:pPr>
          </w:p>
          <w:p w14:paraId="3F4C13DE" w14:textId="52043963" w:rsidR="00EF22F3" w:rsidRPr="00225C84" w:rsidRDefault="00EF22F3" w:rsidP="00EF22F3">
            <w:pPr>
              <w:rPr>
                <w:rFonts w:asciiTheme="majorHAnsi" w:hAnsiTheme="majorHAnsi"/>
                <w:sz w:val="24"/>
                <w:szCs w:val="24"/>
              </w:rPr>
            </w:pPr>
            <w:r w:rsidRPr="00C12EB2">
              <w:rPr>
                <w:rFonts w:asciiTheme="majorHAnsi" w:hAnsiTheme="majorHAnsi"/>
                <w:sz w:val="24"/>
                <w:szCs w:val="24"/>
              </w:rPr>
              <w:t xml:space="preserve">Currently, EOPS is exploring online tutoring programs as an additional support to students whose schedules of availability </w:t>
            </w:r>
            <w:ins w:id="2113" w:author="Jerry Cellilo" w:date="2014-09-23T14:07:00Z">
              <w:r w:rsidR="00225C84">
                <w:rPr>
                  <w:rFonts w:asciiTheme="majorHAnsi" w:hAnsiTheme="majorHAnsi"/>
                  <w:sz w:val="24"/>
                  <w:szCs w:val="24"/>
                </w:rPr>
                <w:t xml:space="preserve">do not align with the </w:t>
              </w:r>
            </w:ins>
            <w:del w:id="2114" w:author="Jerry Cellilo" w:date="2014-09-23T14:07:00Z">
              <w:r w:rsidRPr="00225C84" w:rsidDel="00225C84">
                <w:rPr>
                  <w:rFonts w:asciiTheme="majorHAnsi" w:hAnsiTheme="majorHAnsi"/>
                  <w:sz w:val="24"/>
                  <w:szCs w:val="24"/>
                </w:rPr>
                <w:delText xml:space="preserve">are in contrast </w:delText>
              </w:r>
            </w:del>
            <w:del w:id="2115" w:author="Jerry Cellilo" w:date="2014-09-23T14:02:00Z">
              <w:r w:rsidRPr="00225C84" w:rsidDel="00225C84">
                <w:rPr>
                  <w:rFonts w:asciiTheme="majorHAnsi" w:hAnsiTheme="majorHAnsi"/>
                  <w:sz w:val="24"/>
                  <w:szCs w:val="24"/>
                </w:rPr>
                <w:delText xml:space="preserve">to the </w:delText>
              </w:r>
            </w:del>
            <w:r w:rsidRPr="00225C84">
              <w:rPr>
                <w:rFonts w:asciiTheme="majorHAnsi" w:hAnsiTheme="majorHAnsi"/>
                <w:sz w:val="24"/>
                <w:szCs w:val="24"/>
              </w:rPr>
              <w:t xml:space="preserve">hours of tutoring services provided by EOPS and the campus.  </w:t>
            </w:r>
            <w:ins w:id="2116" w:author="Jerry Cellilo" w:date="2014-09-23T14:07:00Z">
              <w:r w:rsidR="00225C84">
                <w:rPr>
                  <w:rFonts w:asciiTheme="majorHAnsi" w:hAnsiTheme="majorHAnsi"/>
                  <w:sz w:val="24"/>
                  <w:szCs w:val="24"/>
                </w:rPr>
                <w:t xml:space="preserve">These services would be </w:t>
              </w:r>
            </w:ins>
            <w:del w:id="2117" w:author="Jerry Cellilo" w:date="2014-09-23T14:07:00Z">
              <w:r w:rsidRPr="00225C84" w:rsidDel="00225C84">
                <w:rPr>
                  <w:rFonts w:asciiTheme="majorHAnsi" w:hAnsiTheme="majorHAnsi"/>
                  <w:sz w:val="24"/>
                  <w:szCs w:val="24"/>
                </w:rPr>
                <w:delText xml:space="preserve">For example, </w:delText>
              </w:r>
            </w:del>
            <w:r w:rsidRPr="00225C84">
              <w:rPr>
                <w:rFonts w:asciiTheme="majorHAnsi" w:hAnsiTheme="majorHAnsi"/>
                <w:sz w:val="24"/>
                <w:szCs w:val="24"/>
              </w:rPr>
              <w:t>designed to provide additional assistance to qualified EOPS students who are single head-of-household students with small children</w:t>
            </w:r>
            <w:ins w:id="2118" w:author="Jerry Cellilo" w:date="2014-09-23T14:07:00Z">
              <w:r w:rsidR="00225C84">
                <w:rPr>
                  <w:rFonts w:asciiTheme="majorHAnsi" w:hAnsiTheme="majorHAnsi"/>
                  <w:sz w:val="24"/>
                  <w:szCs w:val="24"/>
                </w:rPr>
                <w:t>. Additionally</w:t>
              </w:r>
            </w:ins>
            <w:del w:id="2119" w:author="Jerry Cellilo" w:date="2014-09-23T14:07:00Z">
              <w:r w:rsidRPr="00225C84" w:rsidDel="00225C84">
                <w:rPr>
                  <w:rFonts w:asciiTheme="majorHAnsi" w:hAnsiTheme="majorHAnsi"/>
                  <w:sz w:val="24"/>
                  <w:szCs w:val="24"/>
                </w:rPr>
                <w:delText>,</w:delText>
              </w:r>
            </w:del>
            <w:r w:rsidRPr="00225C84">
              <w:rPr>
                <w:rFonts w:asciiTheme="majorHAnsi" w:hAnsiTheme="majorHAnsi"/>
                <w:sz w:val="24"/>
                <w:szCs w:val="24"/>
              </w:rPr>
              <w:t xml:space="preserve"> CARE program participants will benefit</w:t>
            </w:r>
            <w:r w:rsidRPr="00225C84">
              <w:rPr>
                <w:rFonts w:asciiTheme="majorHAnsi" w:hAnsiTheme="majorHAnsi"/>
                <w:strike/>
                <w:sz w:val="24"/>
                <w:szCs w:val="24"/>
              </w:rPr>
              <w:t xml:space="preserve"> </w:t>
            </w:r>
            <w:r w:rsidRPr="00225C84">
              <w:rPr>
                <w:rFonts w:asciiTheme="majorHAnsi" w:hAnsiTheme="majorHAnsi"/>
                <w:sz w:val="24"/>
                <w:szCs w:val="24"/>
              </w:rPr>
              <w:t>from accessible online tutoring because of their limited</w:t>
            </w:r>
            <w:del w:id="2120" w:author="Jerry Cellilo" w:date="2014-09-23T14:08:00Z">
              <w:r w:rsidRPr="00225C84" w:rsidDel="00225C84">
                <w:rPr>
                  <w:rFonts w:asciiTheme="majorHAnsi" w:hAnsiTheme="majorHAnsi"/>
                  <w:sz w:val="24"/>
                  <w:szCs w:val="24"/>
                </w:rPr>
                <w:delText xml:space="preserve"> available</w:delText>
              </w:r>
            </w:del>
            <w:r w:rsidRPr="00225C84">
              <w:rPr>
                <w:rFonts w:asciiTheme="majorHAnsi" w:hAnsiTheme="majorHAnsi"/>
                <w:sz w:val="24"/>
                <w:szCs w:val="24"/>
              </w:rPr>
              <w:t xml:space="preserve"> time </w:t>
            </w:r>
            <w:ins w:id="2121" w:author="Jerry Cellilo" w:date="2014-09-23T14:08:00Z">
              <w:r w:rsidR="00225C84">
                <w:rPr>
                  <w:rFonts w:asciiTheme="majorHAnsi" w:hAnsiTheme="majorHAnsi"/>
                  <w:sz w:val="24"/>
                  <w:szCs w:val="24"/>
                </w:rPr>
                <w:t>on</w:t>
              </w:r>
            </w:ins>
            <w:del w:id="2122" w:author="Jerry Cellilo" w:date="2014-09-23T14:08:00Z">
              <w:r w:rsidRPr="00225C84" w:rsidDel="00225C84">
                <w:rPr>
                  <w:rFonts w:asciiTheme="majorHAnsi" w:hAnsiTheme="majorHAnsi"/>
                  <w:sz w:val="24"/>
                  <w:szCs w:val="24"/>
                </w:rPr>
                <w:delText>to spend on</w:delText>
              </w:r>
            </w:del>
            <w:r w:rsidRPr="00225C84">
              <w:rPr>
                <w:rFonts w:asciiTheme="majorHAnsi" w:hAnsiTheme="majorHAnsi"/>
                <w:sz w:val="24"/>
                <w:szCs w:val="24"/>
              </w:rPr>
              <w:t xml:space="preserve"> campus and will be able to get </w:t>
            </w:r>
            <w:ins w:id="2123" w:author="Jerry Cellilo" w:date="2014-09-23T14:08:00Z">
              <w:r w:rsidR="00B34C53">
                <w:rPr>
                  <w:rFonts w:asciiTheme="majorHAnsi" w:hAnsiTheme="majorHAnsi"/>
                  <w:sz w:val="24"/>
                  <w:szCs w:val="24"/>
                </w:rPr>
                <w:t>online tutoring access</w:t>
              </w:r>
            </w:ins>
            <w:del w:id="2124" w:author="Jerry Cellilo" w:date="2014-09-23T14:08:00Z">
              <w:r w:rsidRPr="00225C84" w:rsidDel="00B34C53">
                <w:rPr>
                  <w:rFonts w:asciiTheme="majorHAnsi" w:hAnsiTheme="majorHAnsi"/>
                  <w:sz w:val="24"/>
                  <w:szCs w:val="24"/>
                </w:rPr>
                <w:delText>the help they need</w:delText>
              </w:r>
            </w:del>
            <w:r w:rsidRPr="00225C84">
              <w:rPr>
                <w:rFonts w:asciiTheme="majorHAnsi" w:hAnsiTheme="majorHAnsi"/>
                <w:sz w:val="24"/>
                <w:szCs w:val="24"/>
              </w:rPr>
              <w:t xml:space="preserve"> from home.</w:t>
            </w:r>
          </w:p>
          <w:p w14:paraId="64A30470" w14:textId="77777777" w:rsidR="00EF22F3" w:rsidRPr="00B34C53" w:rsidRDefault="00EF22F3" w:rsidP="00EF22F3">
            <w:pPr>
              <w:pStyle w:val="ListParagraph"/>
              <w:tabs>
                <w:tab w:val="center" w:pos="4320"/>
                <w:tab w:val="right" w:pos="8640"/>
              </w:tabs>
              <w:rPr>
                <w:rFonts w:asciiTheme="majorHAnsi" w:hAnsiTheme="majorHAnsi"/>
                <w:sz w:val="24"/>
                <w:szCs w:val="24"/>
              </w:rPr>
            </w:pPr>
          </w:p>
          <w:p w14:paraId="5CEE1FE4" w14:textId="2730E6BD" w:rsidR="00EF22F3" w:rsidRPr="00B34C53" w:rsidRDefault="00EF22F3" w:rsidP="00EF22F3">
            <w:pPr>
              <w:rPr>
                <w:rFonts w:asciiTheme="majorHAnsi" w:hAnsiTheme="majorHAnsi"/>
                <w:sz w:val="24"/>
                <w:szCs w:val="24"/>
              </w:rPr>
            </w:pPr>
            <w:r w:rsidRPr="00990CEE">
              <w:rPr>
                <w:rFonts w:asciiTheme="majorHAnsi" w:hAnsiTheme="majorHAnsi"/>
                <w:sz w:val="24"/>
                <w:szCs w:val="24"/>
              </w:rPr>
              <w:t>For group services, EOPS provides a Summer College Readiness program to eligible freshmen.  Taught by EOPS counselors, this bridge to college program is comprised of Counseling 5 (Introductio</w:t>
            </w:r>
            <w:r w:rsidRPr="00C12EB2">
              <w:rPr>
                <w:rFonts w:asciiTheme="majorHAnsi" w:hAnsiTheme="majorHAnsi"/>
                <w:sz w:val="24"/>
                <w:szCs w:val="24"/>
              </w:rPr>
              <w:t xml:space="preserve">n to College), Counseling 275 (Road to College Success-More Than Just Books)-the EOPS Orientation, and an anchor course, CRLP 55 (Lifelong Learning Strategies).  </w:t>
            </w:r>
            <w:ins w:id="2125" w:author="Jerry Cellilo" w:date="2014-09-23T14:09:00Z">
              <w:r w:rsidR="00B34C53">
                <w:rPr>
                  <w:rFonts w:asciiTheme="majorHAnsi" w:hAnsiTheme="majorHAnsi"/>
                  <w:sz w:val="24"/>
                  <w:szCs w:val="24"/>
                </w:rPr>
                <w:t>As</w:t>
              </w:r>
            </w:ins>
            <w:del w:id="2126" w:author="Jerry Cellilo" w:date="2014-09-23T14:09:00Z">
              <w:r w:rsidRPr="00B34C53" w:rsidDel="00B34C53">
                <w:rPr>
                  <w:rFonts w:asciiTheme="majorHAnsi" w:hAnsiTheme="majorHAnsi"/>
                  <w:sz w:val="24"/>
                  <w:szCs w:val="24"/>
                </w:rPr>
                <w:delText>In</w:delText>
              </w:r>
            </w:del>
            <w:r w:rsidRPr="00B34C53">
              <w:rPr>
                <w:rFonts w:asciiTheme="majorHAnsi" w:hAnsiTheme="majorHAnsi"/>
                <w:sz w:val="24"/>
                <w:szCs w:val="24"/>
              </w:rPr>
              <w:t xml:space="preserve"> a cohort community and in addition</w:t>
            </w:r>
            <w:ins w:id="2127" w:author="Jerry Cellilo" w:date="2014-09-23T14:09:00Z">
              <w:r w:rsidR="00B34C53">
                <w:rPr>
                  <w:rFonts w:asciiTheme="majorHAnsi" w:hAnsiTheme="majorHAnsi"/>
                  <w:sz w:val="24"/>
                  <w:szCs w:val="24"/>
                </w:rPr>
                <w:t>, these students</w:t>
              </w:r>
            </w:ins>
            <w:del w:id="2128" w:author="Jerry Cellilo" w:date="2014-09-23T14:09:00Z">
              <w:r w:rsidRPr="00B34C53" w:rsidDel="00B34C53">
                <w:rPr>
                  <w:rFonts w:asciiTheme="majorHAnsi" w:hAnsiTheme="majorHAnsi"/>
                  <w:sz w:val="24"/>
                  <w:szCs w:val="24"/>
                </w:rPr>
                <w:delText xml:space="preserve"> to</w:delText>
              </w:r>
            </w:del>
            <w:r w:rsidRPr="00B34C53">
              <w:rPr>
                <w:rFonts w:asciiTheme="majorHAnsi" w:hAnsiTheme="majorHAnsi"/>
                <w:sz w:val="24"/>
                <w:szCs w:val="24"/>
              </w:rPr>
              <w:t xml:space="preserve"> learn</w:t>
            </w:r>
            <w:ins w:id="2129" w:author="Jerry Cellilo" w:date="2014-09-23T14:09:00Z">
              <w:r w:rsidR="00B34C53">
                <w:rPr>
                  <w:rFonts w:asciiTheme="majorHAnsi" w:hAnsiTheme="majorHAnsi"/>
                  <w:sz w:val="24"/>
                  <w:szCs w:val="24"/>
                </w:rPr>
                <w:t xml:space="preserve"> </w:t>
              </w:r>
            </w:ins>
            <w:del w:id="2130" w:author="Jerry Cellilo" w:date="2014-09-23T14:09:00Z">
              <w:r w:rsidRPr="00B34C53" w:rsidDel="00B34C53">
                <w:rPr>
                  <w:rFonts w:asciiTheme="majorHAnsi" w:hAnsiTheme="majorHAnsi"/>
                  <w:sz w:val="24"/>
                  <w:szCs w:val="24"/>
                </w:rPr>
                <w:delText xml:space="preserve">ing </w:delText>
              </w:r>
            </w:del>
            <w:r w:rsidRPr="00B34C53">
              <w:rPr>
                <w:rFonts w:asciiTheme="majorHAnsi" w:hAnsiTheme="majorHAnsi"/>
                <w:sz w:val="24"/>
                <w:szCs w:val="24"/>
              </w:rPr>
              <w:t>how to structure their Educational Plan,</w:t>
            </w:r>
            <w:ins w:id="2131" w:author="Jerry Cellilo" w:date="2014-09-23T14:10:00Z">
              <w:r w:rsidR="00B34C53">
                <w:rPr>
                  <w:rFonts w:asciiTheme="majorHAnsi" w:hAnsiTheme="majorHAnsi"/>
                  <w:sz w:val="24"/>
                  <w:szCs w:val="24"/>
                </w:rPr>
                <w:t xml:space="preserve"> and</w:t>
              </w:r>
            </w:ins>
            <w:r w:rsidRPr="00B34C53">
              <w:rPr>
                <w:rFonts w:asciiTheme="majorHAnsi" w:hAnsiTheme="majorHAnsi"/>
                <w:sz w:val="24"/>
                <w:szCs w:val="24"/>
              </w:rPr>
              <w:t xml:space="preserve"> </w:t>
            </w:r>
            <w:ins w:id="2132" w:author="Jerry Cellilo" w:date="2014-09-23T14:11:00Z">
              <w:r w:rsidR="00B34C53">
                <w:rPr>
                  <w:rFonts w:asciiTheme="majorHAnsi" w:hAnsiTheme="majorHAnsi"/>
                  <w:sz w:val="24"/>
                  <w:szCs w:val="24"/>
                </w:rPr>
                <w:t xml:space="preserve">become independent and collaborative learners </w:t>
              </w:r>
            </w:ins>
            <w:del w:id="2133" w:author="Jerry Cellilo" w:date="2014-09-23T14:11:00Z">
              <w:r w:rsidRPr="00B34C53" w:rsidDel="00B34C53">
                <w:rPr>
                  <w:rFonts w:asciiTheme="majorHAnsi" w:hAnsiTheme="majorHAnsi"/>
                  <w:sz w:val="24"/>
                  <w:szCs w:val="24"/>
                </w:rPr>
                <w:delText xml:space="preserve">the purpose of </w:delText>
              </w:r>
            </w:del>
            <w:ins w:id="2134" w:author="Jerry Cellilo" w:date="2014-09-23T14:11:00Z">
              <w:r w:rsidR="00B34C53">
                <w:rPr>
                  <w:rFonts w:asciiTheme="majorHAnsi" w:hAnsiTheme="majorHAnsi"/>
                  <w:sz w:val="24"/>
                  <w:szCs w:val="24"/>
                </w:rPr>
                <w:t>while developing college life skills</w:t>
              </w:r>
            </w:ins>
            <w:ins w:id="2135" w:author="Jerry Cellilo" w:date="2014-09-23T14:12:00Z">
              <w:r w:rsidR="00B34C53">
                <w:rPr>
                  <w:rFonts w:asciiTheme="majorHAnsi" w:hAnsiTheme="majorHAnsi"/>
                  <w:sz w:val="24"/>
                  <w:szCs w:val="24"/>
                </w:rPr>
                <w:t xml:space="preserve">. </w:t>
              </w:r>
            </w:ins>
            <w:del w:id="2136" w:author="Jerry Cellilo" w:date="2014-09-23T14:11:00Z">
              <w:r w:rsidRPr="00B34C53" w:rsidDel="00B34C53">
                <w:rPr>
                  <w:rFonts w:asciiTheme="majorHAnsi" w:hAnsiTheme="majorHAnsi"/>
                  <w:sz w:val="24"/>
                  <w:szCs w:val="24"/>
                </w:rPr>
                <w:delText xml:space="preserve">this program is to ease the transition to college for new </w:delText>
              </w:r>
            </w:del>
            <w:del w:id="2137" w:author="Jerry Cellilo" w:date="2014-09-23T14:12:00Z">
              <w:r w:rsidRPr="00B34C53" w:rsidDel="00B34C53">
                <w:rPr>
                  <w:rFonts w:asciiTheme="majorHAnsi" w:hAnsiTheme="majorHAnsi"/>
                  <w:sz w:val="24"/>
                  <w:szCs w:val="24"/>
                </w:rPr>
                <w:delText xml:space="preserve">students.  </w:delText>
              </w:r>
            </w:del>
            <w:r w:rsidRPr="00B34C53">
              <w:rPr>
                <w:rFonts w:asciiTheme="majorHAnsi" w:hAnsiTheme="majorHAnsi"/>
                <w:sz w:val="24"/>
                <w:szCs w:val="24"/>
              </w:rPr>
              <w:t xml:space="preserve">The program prepares students to become independent and collaborative learners while developing college life skills. Students are introduced to services and programs available throughout the college that are pertinent to their college success. Additionally, students are taught lifelong learning skills and strategies to explore their educational strengths and weaknesses in an environment that is geared to create new friendships and to build social connection for success within the college community.  </w:t>
            </w:r>
          </w:p>
          <w:p w14:paraId="364A5A8D" w14:textId="77777777" w:rsidR="00EF22F3" w:rsidRPr="00990CEE" w:rsidRDefault="00EF22F3" w:rsidP="00EF22F3">
            <w:pPr>
              <w:pStyle w:val="ListParagraph"/>
              <w:tabs>
                <w:tab w:val="center" w:pos="4320"/>
                <w:tab w:val="right" w:pos="8640"/>
              </w:tabs>
              <w:rPr>
                <w:rFonts w:asciiTheme="majorHAnsi" w:hAnsiTheme="majorHAnsi"/>
                <w:sz w:val="24"/>
                <w:szCs w:val="24"/>
              </w:rPr>
            </w:pPr>
          </w:p>
          <w:p w14:paraId="5D809C34" w14:textId="1A10ADC4" w:rsidR="00EF22F3" w:rsidRPr="00B34C53" w:rsidRDefault="00EF22F3" w:rsidP="00EF22F3">
            <w:pPr>
              <w:rPr>
                <w:rFonts w:asciiTheme="majorHAnsi" w:hAnsiTheme="majorHAnsi"/>
                <w:sz w:val="24"/>
                <w:szCs w:val="24"/>
              </w:rPr>
            </w:pPr>
            <w:r w:rsidRPr="00C12EB2">
              <w:rPr>
                <w:rFonts w:asciiTheme="majorHAnsi" w:hAnsiTheme="majorHAnsi"/>
                <w:sz w:val="24"/>
                <w:szCs w:val="24"/>
              </w:rPr>
              <w:t>CNSL 275: More Than Just Books, a required EOPS orientation course, is taught for six-weeks during the primary quarters for all new EOPS students.  Although concise, the college support transition components from the summer program are integrated within th</w:t>
            </w:r>
            <w:r w:rsidRPr="001836E7">
              <w:rPr>
                <w:rFonts w:asciiTheme="majorHAnsi" w:hAnsiTheme="majorHAnsi"/>
                <w:sz w:val="24"/>
                <w:szCs w:val="24"/>
              </w:rPr>
              <w:t xml:space="preserve">is course and students are encouraged to stay connected </w:t>
            </w:r>
            <w:ins w:id="2138" w:author="Jerry Cellilo" w:date="2014-09-23T14:13:00Z">
              <w:r w:rsidR="00B34C53">
                <w:rPr>
                  <w:rFonts w:asciiTheme="majorHAnsi" w:hAnsiTheme="majorHAnsi"/>
                  <w:sz w:val="24"/>
                  <w:szCs w:val="24"/>
                </w:rPr>
                <w:t>by being</w:t>
              </w:r>
            </w:ins>
            <w:del w:id="2139" w:author="Jerry Cellilo" w:date="2014-09-23T14:13:00Z">
              <w:r w:rsidRPr="00B34C53" w:rsidDel="00B34C53">
                <w:rPr>
                  <w:rFonts w:asciiTheme="majorHAnsi" w:hAnsiTheme="majorHAnsi"/>
                  <w:sz w:val="24"/>
                  <w:szCs w:val="24"/>
                </w:rPr>
                <w:delText>as being</w:delText>
              </w:r>
            </w:del>
            <w:r w:rsidRPr="00B34C53">
              <w:rPr>
                <w:rFonts w:asciiTheme="majorHAnsi" w:hAnsiTheme="majorHAnsi"/>
                <w:sz w:val="24"/>
                <w:szCs w:val="24"/>
              </w:rPr>
              <w:t xml:space="preserve"> a part of the EOPS community. </w:t>
            </w:r>
          </w:p>
          <w:p w14:paraId="29F54D96" w14:textId="77777777" w:rsidR="00EF22F3" w:rsidRPr="00990CEE" w:rsidRDefault="00EF22F3" w:rsidP="00EF22F3">
            <w:pPr>
              <w:tabs>
                <w:tab w:val="center" w:pos="4320"/>
                <w:tab w:val="right" w:pos="8640"/>
              </w:tabs>
              <w:rPr>
                <w:rFonts w:asciiTheme="majorHAnsi" w:hAnsiTheme="majorHAnsi"/>
                <w:sz w:val="24"/>
                <w:szCs w:val="24"/>
              </w:rPr>
            </w:pPr>
          </w:p>
          <w:p w14:paraId="42AE2D0A" w14:textId="0CE6E829" w:rsidR="00EF22F3" w:rsidRPr="00B34C53" w:rsidRDefault="00EF22F3" w:rsidP="00947614">
            <w:pPr>
              <w:rPr>
                <w:rFonts w:asciiTheme="majorHAnsi" w:hAnsiTheme="majorHAnsi"/>
                <w:sz w:val="24"/>
                <w:szCs w:val="24"/>
              </w:rPr>
            </w:pPr>
            <w:r w:rsidRPr="00C12EB2">
              <w:rPr>
                <w:rFonts w:asciiTheme="majorHAnsi" w:hAnsiTheme="majorHAnsi"/>
                <w:sz w:val="24"/>
                <w:szCs w:val="24"/>
              </w:rPr>
              <w:t xml:space="preserve">Foothill College </w:t>
            </w:r>
            <w:r w:rsidR="00127ADF" w:rsidRPr="00C12EB2">
              <w:rPr>
                <w:rFonts w:asciiTheme="majorHAnsi" w:hAnsiTheme="majorHAnsi"/>
                <w:sz w:val="24"/>
                <w:szCs w:val="24"/>
              </w:rPr>
              <w:t>faculty actively</w:t>
            </w:r>
            <w:r w:rsidR="00127ADF" w:rsidRPr="001836E7">
              <w:rPr>
                <w:rFonts w:asciiTheme="majorHAnsi" w:hAnsiTheme="majorHAnsi"/>
                <w:i/>
                <w:sz w:val="24"/>
                <w:szCs w:val="24"/>
              </w:rPr>
              <w:t xml:space="preserve"> </w:t>
            </w:r>
            <w:r w:rsidR="00127ADF" w:rsidRPr="008A26CA">
              <w:rPr>
                <w:rFonts w:asciiTheme="majorHAnsi" w:hAnsiTheme="majorHAnsi"/>
                <w:sz w:val="24"/>
                <w:szCs w:val="24"/>
                <w:rPrChange w:id="2140" w:author="DS" w:date="2014-09-22T14:54:00Z">
                  <w:rPr>
                    <w:rFonts w:asciiTheme="majorHAnsi" w:hAnsiTheme="majorHAnsi"/>
                    <w:sz w:val="24"/>
                  </w:rPr>
                </w:rPrChange>
              </w:rPr>
              <w:t>participates</w:t>
            </w:r>
            <w:r w:rsidRPr="008A26CA">
              <w:rPr>
                <w:rFonts w:asciiTheme="majorHAnsi" w:hAnsiTheme="majorHAnsi"/>
                <w:sz w:val="24"/>
                <w:szCs w:val="24"/>
                <w:rPrChange w:id="2141" w:author="DS" w:date="2014-09-22T14:54:00Z">
                  <w:rPr>
                    <w:rFonts w:asciiTheme="majorHAnsi" w:hAnsiTheme="majorHAnsi"/>
                    <w:sz w:val="24"/>
                  </w:rPr>
                </w:rPrChange>
              </w:rPr>
              <w:t xml:space="preserve"> in monitoring EOPS/CARE student’s academic progress by completing the Student Progress Evaluation Report.  Each student is required to have their teacher indicate their academic progress twice during the fall, winter and spring quarters and once during the summer session.  Once alerted of a student’s progress</w:t>
            </w:r>
            <w:ins w:id="2142" w:author="Jerry Cellilo" w:date="2014-09-23T14:14:00Z">
              <w:r w:rsidR="00B34C53">
                <w:rPr>
                  <w:rFonts w:asciiTheme="majorHAnsi" w:hAnsiTheme="majorHAnsi"/>
                  <w:sz w:val="24"/>
                  <w:szCs w:val="24"/>
                </w:rPr>
                <w:t xml:space="preserve"> that </w:t>
              </w:r>
            </w:ins>
            <w:del w:id="2143" w:author="Jerry Cellilo" w:date="2014-09-23T14:14:00Z">
              <w:r w:rsidRPr="00B34C53" w:rsidDel="00B34C53">
                <w:rPr>
                  <w:rFonts w:asciiTheme="majorHAnsi" w:hAnsiTheme="majorHAnsi"/>
                  <w:sz w:val="24"/>
                  <w:szCs w:val="24"/>
                </w:rPr>
                <w:delText xml:space="preserve">, and if it </w:delText>
              </w:r>
            </w:del>
            <w:r w:rsidRPr="00B34C53">
              <w:rPr>
                <w:rFonts w:asciiTheme="majorHAnsi" w:hAnsiTheme="majorHAnsi"/>
                <w:sz w:val="24"/>
                <w:szCs w:val="24"/>
              </w:rPr>
              <w:t xml:space="preserve">raises concern, the EOPS Services Coordinator will contact the student to discuss tutoring options, refer the student to their counselor and will encourage and coach students (if necessary) on how to schedule a meeting with their instructor to discuss options to improve. </w:t>
            </w:r>
            <w:ins w:id="2144" w:author="Carolyn Holcroft" w:date="2014-09-20T22:38:00Z">
              <w:del w:id="2145" w:author="DS" w:date="2014-09-22T14:02:00Z">
                <w:r w:rsidR="00A40F05" w:rsidRPr="00B34C53" w:rsidDel="00C81C09">
                  <w:rPr>
                    <w:rFonts w:asciiTheme="majorHAnsi" w:hAnsiTheme="majorHAnsi"/>
                    <w:sz w:val="24"/>
                    <w:szCs w:val="24"/>
                  </w:rPr>
                  <w:delText>What about faculty participation in monitoring academic progress for non EOPS/CARE students?</w:delText>
                </w:r>
              </w:del>
            </w:ins>
          </w:p>
          <w:p w14:paraId="2F029F4B" w14:textId="77777777" w:rsidR="00EF22F3" w:rsidRPr="00990CEE" w:rsidRDefault="00EF22F3" w:rsidP="00EF22F3">
            <w:pPr>
              <w:pStyle w:val="ListParagraph"/>
              <w:tabs>
                <w:tab w:val="center" w:pos="4320"/>
                <w:tab w:val="right" w:pos="8640"/>
              </w:tabs>
              <w:rPr>
                <w:rFonts w:asciiTheme="majorHAnsi" w:hAnsiTheme="majorHAnsi"/>
                <w:sz w:val="24"/>
                <w:szCs w:val="24"/>
              </w:rPr>
            </w:pPr>
          </w:p>
          <w:p w14:paraId="12A5BEBD" w14:textId="116529F7" w:rsidR="00EF22F3" w:rsidRPr="008A26CA" w:rsidRDefault="00947614" w:rsidP="00947614">
            <w:pPr>
              <w:rPr>
                <w:rFonts w:asciiTheme="majorHAnsi" w:hAnsiTheme="majorHAnsi"/>
                <w:sz w:val="24"/>
                <w:szCs w:val="24"/>
                <w:rPrChange w:id="2146" w:author="DS" w:date="2014-09-22T14:54:00Z">
                  <w:rPr>
                    <w:rFonts w:asciiTheme="majorHAnsi" w:hAnsiTheme="majorHAnsi"/>
                    <w:sz w:val="24"/>
                  </w:rPr>
                </w:rPrChange>
              </w:rPr>
            </w:pPr>
            <w:r w:rsidRPr="00C12EB2">
              <w:rPr>
                <w:rFonts w:asciiTheme="majorHAnsi" w:hAnsiTheme="majorHAnsi"/>
                <w:sz w:val="24"/>
                <w:szCs w:val="24"/>
              </w:rPr>
              <w:t>E</w:t>
            </w:r>
            <w:r w:rsidR="00EF22F3" w:rsidRPr="00C12EB2">
              <w:rPr>
                <w:rFonts w:asciiTheme="majorHAnsi" w:hAnsiTheme="majorHAnsi"/>
                <w:sz w:val="24"/>
                <w:szCs w:val="24"/>
              </w:rPr>
              <w:t>OPS Counselors are also teaching faculty.  When an EOPS/CARE student is at-risk, EOPS Counselors have strategies that comply with EOPS regulation</w:t>
            </w:r>
            <w:r w:rsidR="00EF22F3" w:rsidRPr="001836E7">
              <w:rPr>
                <w:rFonts w:asciiTheme="majorHAnsi" w:hAnsiTheme="majorHAnsi"/>
                <w:sz w:val="24"/>
                <w:szCs w:val="24"/>
              </w:rPr>
              <w:t xml:space="preserve">s to help the student. The first step is to have a discussion with the student to identify their challenges. Counselors advise and have the authority to allow the student to take a reduced unit load for the quarter, if necessary. </w:t>
            </w:r>
            <w:ins w:id="2147" w:author="Jerry Cellilo" w:date="2014-09-23T14:14:00Z">
              <w:r w:rsidR="00B34C53">
                <w:rPr>
                  <w:rFonts w:asciiTheme="majorHAnsi" w:hAnsiTheme="majorHAnsi"/>
                  <w:sz w:val="24"/>
                  <w:szCs w:val="24"/>
                </w:rPr>
                <w:t>As a second step</w:t>
              </w:r>
            </w:ins>
            <w:del w:id="2148" w:author="Jerry Cellilo" w:date="2014-09-23T14:14:00Z">
              <w:r w:rsidR="00EF22F3" w:rsidRPr="00B34C53" w:rsidDel="00B34C53">
                <w:rPr>
                  <w:rFonts w:asciiTheme="majorHAnsi" w:hAnsiTheme="majorHAnsi"/>
                  <w:sz w:val="24"/>
                  <w:szCs w:val="24"/>
                </w:rPr>
                <w:delText>The next course of action</w:delText>
              </w:r>
            </w:del>
            <w:r w:rsidR="00EF22F3" w:rsidRPr="00B34C53">
              <w:rPr>
                <w:rFonts w:asciiTheme="majorHAnsi" w:hAnsiTheme="majorHAnsi"/>
                <w:sz w:val="24"/>
                <w:szCs w:val="24"/>
              </w:rPr>
              <w:t>, the counselor and student will complete a Student/Counselor Agreement, indicating the challenges that hinder the student’s academic progress. They will discuss solutions that address these challenges and educational priorities.  The student and co</w:t>
            </w:r>
            <w:r w:rsidR="00EF22F3" w:rsidRPr="00990CEE">
              <w:rPr>
                <w:rFonts w:asciiTheme="majorHAnsi" w:hAnsiTheme="majorHAnsi"/>
                <w:sz w:val="24"/>
                <w:szCs w:val="24"/>
              </w:rPr>
              <w:t xml:space="preserve">unselor sign the agreement and will meet to follow-up at the end of the quarter. Finally, if the </w:t>
            </w:r>
            <w:r w:rsidR="00EF22F3" w:rsidRPr="00C12EB2">
              <w:rPr>
                <w:rFonts w:asciiTheme="majorHAnsi" w:hAnsiTheme="majorHAnsi"/>
                <w:sz w:val="24"/>
                <w:szCs w:val="24"/>
              </w:rPr>
              <w:t>student becomes acutely at-risk, in addition to adhering to the support options listed above, students will be required to schedule intermittent appoin</w:t>
            </w:r>
            <w:r w:rsidR="00EF22F3" w:rsidRPr="001836E7">
              <w:rPr>
                <w:rFonts w:asciiTheme="majorHAnsi" w:hAnsiTheme="majorHAnsi"/>
                <w:sz w:val="24"/>
                <w:szCs w:val="24"/>
              </w:rPr>
              <w:t xml:space="preserve">tments throughout the quarter with the counselor for close observation of their academic progress. </w:t>
            </w:r>
          </w:p>
          <w:p w14:paraId="7B931EDD" w14:textId="77777777" w:rsidR="00947614" w:rsidRPr="008A26CA" w:rsidRDefault="00947614" w:rsidP="00EF22F3">
            <w:pPr>
              <w:tabs>
                <w:tab w:val="center" w:pos="4320"/>
                <w:tab w:val="right" w:pos="8640"/>
              </w:tabs>
              <w:overflowPunct/>
              <w:textAlignment w:val="auto"/>
              <w:rPr>
                <w:rFonts w:asciiTheme="majorHAnsi" w:hAnsiTheme="majorHAnsi"/>
                <w:sz w:val="24"/>
                <w:szCs w:val="24"/>
                <w:rPrChange w:id="2149" w:author="DS" w:date="2014-09-22T14:54:00Z">
                  <w:rPr>
                    <w:rFonts w:asciiTheme="majorHAnsi" w:hAnsiTheme="majorHAnsi"/>
                    <w:sz w:val="24"/>
                  </w:rPr>
                </w:rPrChange>
              </w:rPr>
            </w:pPr>
          </w:p>
          <w:p w14:paraId="56140C0E" w14:textId="71079DA1" w:rsidR="00947614" w:rsidRPr="00B34C53" w:rsidRDefault="00947614" w:rsidP="00947614">
            <w:pPr>
              <w:rPr>
                <w:rFonts w:asciiTheme="majorHAnsi" w:hAnsiTheme="majorHAnsi"/>
                <w:sz w:val="24"/>
                <w:szCs w:val="24"/>
              </w:rPr>
            </w:pPr>
            <w:r w:rsidRPr="008A26CA">
              <w:rPr>
                <w:rFonts w:asciiTheme="majorHAnsi" w:hAnsiTheme="majorHAnsi"/>
                <w:sz w:val="24"/>
                <w:szCs w:val="24"/>
                <w:rPrChange w:id="2150" w:author="DS" w:date="2014-09-22T14:54:00Z">
                  <w:rPr>
                    <w:rFonts w:asciiTheme="majorHAnsi" w:hAnsiTheme="majorHAnsi"/>
                    <w:sz w:val="24"/>
                  </w:rPr>
                </w:rPrChange>
              </w:rPr>
              <w:t>Technology tools used within EOPS: SunGard Higher Education-Banner Student System is used to track student transcripts and GPA; SARS Grid for student appointment system; Degree Works for online educational planning; fall 2014 online implement</w:t>
            </w:r>
            <w:ins w:id="2151" w:author="Jerry Cellilo" w:date="2014-09-23T14:15:00Z">
              <w:r w:rsidR="00B34C53">
                <w:rPr>
                  <w:rFonts w:asciiTheme="majorHAnsi" w:hAnsiTheme="majorHAnsi"/>
                  <w:sz w:val="24"/>
                  <w:szCs w:val="24"/>
                </w:rPr>
                <w:t>ation</w:t>
              </w:r>
            </w:ins>
            <w:r w:rsidRPr="00B34C53">
              <w:rPr>
                <w:rFonts w:asciiTheme="majorHAnsi" w:hAnsiTheme="majorHAnsi"/>
                <w:sz w:val="24"/>
                <w:szCs w:val="24"/>
              </w:rPr>
              <w:t xml:space="preserve"> of tutorial services (such as SMARTHINKING) where students will have 24-hour access to live certified tutors.</w:t>
            </w:r>
          </w:p>
          <w:p w14:paraId="5A1F5405" w14:textId="77777777" w:rsidR="00EA5D89" w:rsidRPr="00990CEE" w:rsidRDefault="00EA5D89" w:rsidP="00947614">
            <w:pPr>
              <w:tabs>
                <w:tab w:val="center" w:pos="4320"/>
                <w:tab w:val="right" w:pos="8640"/>
              </w:tabs>
              <w:rPr>
                <w:rFonts w:asciiTheme="majorHAnsi" w:hAnsiTheme="majorHAnsi"/>
                <w:sz w:val="24"/>
                <w:szCs w:val="24"/>
              </w:rPr>
            </w:pPr>
          </w:p>
          <w:p w14:paraId="7EE722F9" w14:textId="77777777" w:rsidR="00EA5D89" w:rsidRPr="008A26CA" w:rsidRDefault="00947614" w:rsidP="00614BEB">
            <w:pPr>
              <w:overflowPunct/>
              <w:textAlignment w:val="auto"/>
              <w:rPr>
                <w:rFonts w:asciiTheme="majorHAnsi" w:hAnsiTheme="majorHAnsi"/>
                <w:sz w:val="24"/>
                <w:szCs w:val="24"/>
              </w:rPr>
            </w:pPr>
            <w:r w:rsidRPr="008A26CA">
              <w:rPr>
                <w:rFonts w:asciiTheme="majorHAnsi" w:hAnsiTheme="majorHAnsi"/>
                <w:b/>
                <w:sz w:val="24"/>
                <w:szCs w:val="24"/>
                <w:u w:val="single"/>
              </w:rPr>
              <w:t>General t</w:t>
            </w:r>
            <w:r w:rsidR="00614BEB" w:rsidRPr="008A26CA">
              <w:rPr>
                <w:rFonts w:asciiTheme="majorHAnsi" w:hAnsiTheme="majorHAnsi"/>
                <w:b/>
                <w:sz w:val="24"/>
                <w:szCs w:val="24"/>
                <w:u w:val="single"/>
              </w:rPr>
              <w:t>utorial programs</w:t>
            </w:r>
            <w:r w:rsidR="00614BEB" w:rsidRPr="008A26CA">
              <w:rPr>
                <w:rFonts w:asciiTheme="majorHAnsi" w:hAnsiTheme="majorHAnsi"/>
                <w:sz w:val="24"/>
                <w:szCs w:val="24"/>
              </w:rPr>
              <w:t xml:space="preserve"> </w:t>
            </w:r>
            <w:r w:rsidR="00EF22F3" w:rsidRPr="008A26CA">
              <w:rPr>
                <w:rFonts w:asciiTheme="majorHAnsi" w:hAnsiTheme="majorHAnsi"/>
                <w:sz w:val="24"/>
                <w:szCs w:val="24"/>
              </w:rPr>
              <w:t xml:space="preserve">- </w:t>
            </w:r>
            <w:r w:rsidR="00614BEB" w:rsidRPr="008A26CA">
              <w:rPr>
                <w:rFonts w:asciiTheme="majorHAnsi" w:hAnsiTheme="majorHAnsi"/>
                <w:sz w:val="24"/>
                <w:szCs w:val="24"/>
              </w:rPr>
              <w:t>also assist students with academic challenges:</w:t>
            </w:r>
          </w:p>
          <w:p w14:paraId="04359E86" w14:textId="77777777" w:rsidR="00127ADF" w:rsidRPr="008A26CA" w:rsidRDefault="00127ADF" w:rsidP="00614BEB">
            <w:pPr>
              <w:tabs>
                <w:tab w:val="center" w:pos="4320"/>
                <w:tab w:val="right" w:pos="8640"/>
              </w:tabs>
              <w:overflowPunct/>
              <w:textAlignment w:val="auto"/>
              <w:rPr>
                <w:rFonts w:asciiTheme="majorHAnsi" w:hAnsiTheme="majorHAnsi"/>
                <w:sz w:val="24"/>
                <w:szCs w:val="24"/>
              </w:rPr>
            </w:pPr>
          </w:p>
          <w:p w14:paraId="180F3C18" w14:textId="793251A5" w:rsidR="00614BEB" w:rsidRPr="008A26CA" w:rsidRDefault="0020559F" w:rsidP="00614BEB">
            <w:pPr>
              <w:overflowPunct/>
              <w:textAlignment w:val="auto"/>
              <w:rPr>
                <w:rFonts w:asciiTheme="majorHAnsi" w:hAnsiTheme="majorHAnsi"/>
                <w:sz w:val="24"/>
                <w:szCs w:val="24"/>
              </w:rPr>
            </w:pPr>
            <w:r w:rsidRPr="008A26CA">
              <w:rPr>
                <w:rFonts w:asciiTheme="majorHAnsi" w:hAnsiTheme="majorHAnsi"/>
                <w:sz w:val="24"/>
                <w:szCs w:val="24"/>
              </w:rPr>
              <w:t xml:space="preserve">a. </w:t>
            </w:r>
            <w:ins w:id="2152" w:author="DS" w:date="2014-09-22T14:04:00Z">
              <w:r w:rsidR="00C81C09" w:rsidRPr="008A26CA">
                <w:rPr>
                  <w:rFonts w:asciiTheme="majorHAnsi" w:hAnsiTheme="majorHAnsi"/>
                  <w:sz w:val="24"/>
                  <w:szCs w:val="24"/>
                </w:rPr>
                <w:t xml:space="preserve">The LD faculty from the </w:t>
              </w:r>
            </w:ins>
            <w:r w:rsidR="00614BEB" w:rsidRPr="008A26CA">
              <w:rPr>
                <w:rFonts w:asciiTheme="majorHAnsi" w:hAnsiTheme="majorHAnsi"/>
                <w:sz w:val="24"/>
                <w:szCs w:val="24"/>
              </w:rPr>
              <w:t xml:space="preserve">Disability Resource Center </w:t>
            </w:r>
            <w:ins w:id="2153" w:author="DS" w:date="2014-09-22T14:05:00Z">
              <w:r w:rsidR="00C81C09" w:rsidRPr="008A26CA">
                <w:rPr>
                  <w:rFonts w:asciiTheme="majorHAnsi" w:hAnsiTheme="majorHAnsi"/>
                  <w:sz w:val="24"/>
                  <w:szCs w:val="24"/>
                </w:rPr>
                <w:t>participates in tutoring</w:t>
              </w:r>
            </w:ins>
            <w:ins w:id="2154" w:author="DS" w:date="2014-09-22T14:06:00Z">
              <w:r w:rsidR="00C81C09" w:rsidRPr="008A26CA">
                <w:rPr>
                  <w:rFonts w:asciiTheme="majorHAnsi" w:hAnsiTheme="majorHAnsi"/>
                  <w:sz w:val="24"/>
                  <w:szCs w:val="24"/>
                </w:rPr>
                <w:t xml:space="preserve"> and training tutors</w:t>
              </w:r>
            </w:ins>
            <w:ins w:id="2155" w:author="DS" w:date="2014-09-22T14:05:00Z">
              <w:r w:rsidR="00C81C09" w:rsidRPr="008A26CA">
                <w:rPr>
                  <w:rFonts w:asciiTheme="majorHAnsi" w:hAnsiTheme="majorHAnsi"/>
                  <w:sz w:val="24"/>
                  <w:szCs w:val="24"/>
                </w:rPr>
                <w:t xml:space="preserve"> at the PSME Center, Pass the Torch and Language Arts program twice each week to support students with disabilities.</w:t>
              </w:r>
            </w:ins>
            <w:del w:id="2156" w:author="DS" w:date="2014-09-22T14:04:00Z">
              <w:r w:rsidR="00614BEB" w:rsidRPr="008A26CA" w:rsidDel="00C81C09">
                <w:rPr>
                  <w:rFonts w:asciiTheme="majorHAnsi" w:hAnsiTheme="majorHAnsi"/>
                  <w:sz w:val="24"/>
                  <w:szCs w:val="24"/>
                </w:rPr>
                <w:delText>– offers support courses (ALLD 206/207)</w:delText>
              </w:r>
            </w:del>
          </w:p>
          <w:p w14:paraId="1B812E27" w14:textId="77777777" w:rsidR="00614BEB" w:rsidRPr="008A26CA" w:rsidRDefault="0020559F" w:rsidP="00614BEB">
            <w:pPr>
              <w:overflowPunct/>
              <w:textAlignment w:val="auto"/>
              <w:rPr>
                <w:rFonts w:asciiTheme="majorHAnsi" w:hAnsiTheme="majorHAnsi"/>
                <w:sz w:val="24"/>
                <w:szCs w:val="24"/>
              </w:rPr>
            </w:pPr>
            <w:r w:rsidRPr="008A26CA">
              <w:rPr>
                <w:rFonts w:asciiTheme="majorHAnsi" w:hAnsiTheme="majorHAnsi"/>
                <w:sz w:val="24"/>
                <w:szCs w:val="24"/>
              </w:rPr>
              <w:t xml:space="preserve">b. </w:t>
            </w:r>
            <w:r w:rsidR="00614BEB" w:rsidRPr="008A26CA">
              <w:rPr>
                <w:rFonts w:asciiTheme="majorHAnsi" w:hAnsiTheme="majorHAnsi"/>
                <w:sz w:val="24"/>
                <w:szCs w:val="24"/>
              </w:rPr>
              <w:t xml:space="preserve">EOPS/CARE Tutorial – gives students who qualify for the program </w:t>
            </w:r>
            <w:r w:rsidRPr="008A26CA">
              <w:rPr>
                <w:rFonts w:asciiTheme="majorHAnsi" w:hAnsiTheme="majorHAnsi"/>
                <w:sz w:val="24"/>
                <w:szCs w:val="24"/>
              </w:rPr>
              <w:t>one-on-one tutorial</w:t>
            </w:r>
          </w:p>
          <w:p w14:paraId="45D441F2" w14:textId="77777777" w:rsidR="0020559F" w:rsidRPr="008A26CA" w:rsidRDefault="0020559F" w:rsidP="00614BEB">
            <w:pPr>
              <w:overflowPunct/>
              <w:textAlignment w:val="auto"/>
              <w:rPr>
                <w:rFonts w:asciiTheme="majorHAnsi" w:hAnsiTheme="majorHAnsi"/>
                <w:sz w:val="24"/>
                <w:szCs w:val="24"/>
              </w:rPr>
            </w:pPr>
            <w:r w:rsidRPr="008A26CA">
              <w:rPr>
                <w:rFonts w:asciiTheme="majorHAnsi" w:hAnsiTheme="majorHAnsi"/>
                <w:sz w:val="24"/>
                <w:szCs w:val="24"/>
              </w:rPr>
              <w:t xml:space="preserve">c. </w:t>
            </w:r>
            <w:r w:rsidR="00614BEB" w:rsidRPr="008A26CA">
              <w:rPr>
                <w:rFonts w:asciiTheme="majorHAnsi" w:hAnsiTheme="majorHAnsi"/>
                <w:sz w:val="24"/>
                <w:szCs w:val="24"/>
              </w:rPr>
              <w:t>Pass The Torch Tutorial –</w:t>
            </w:r>
            <w:r w:rsidRPr="008A26CA">
              <w:rPr>
                <w:rFonts w:asciiTheme="majorHAnsi" w:hAnsiTheme="majorHAnsi"/>
                <w:sz w:val="24"/>
                <w:szCs w:val="24"/>
              </w:rPr>
              <w:t xml:space="preserve"> each student is matched with a tutor in a one-on-one study team for the entire quarter.  Students register for this service and take a learning strategies course (CNSL 51)</w:t>
            </w:r>
          </w:p>
          <w:p w14:paraId="7AF2A818" w14:textId="77777777" w:rsidR="00614BEB" w:rsidRPr="008A26CA" w:rsidRDefault="0020559F" w:rsidP="00614BEB">
            <w:pPr>
              <w:overflowPunct/>
              <w:textAlignment w:val="auto"/>
              <w:rPr>
                <w:rFonts w:asciiTheme="majorHAnsi" w:hAnsiTheme="majorHAnsi"/>
                <w:sz w:val="24"/>
                <w:szCs w:val="24"/>
              </w:rPr>
            </w:pPr>
            <w:r w:rsidRPr="008A26CA">
              <w:rPr>
                <w:rFonts w:asciiTheme="majorHAnsi" w:hAnsiTheme="majorHAnsi"/>
                <w:sz w:val="24"/>
                <w:szCs w:val="24"/>
              </w:rPr>
              <w:t>d. Physical Science, Math &amp; Engineering Center – drop-in tutorial assistance and small group study</w:t>
            </w:r>
          </w:p>
          <w:p w14:paraId="4A278FFD" w14:textId="77777777" w:rsidR="0020559F" w:rsidRPr="008A26CA" w:rsidRDefault="0020559F" w:rsidP="00614BEB">
            <w:pPr>
              <w:overflowPunct/>
              <w:textAlignment w:val="auto"/>
              <w:rPr>
                <w:ins w:id="2157" w:author="DS" w:date="2014-09-22T14:03:00Z"/>
                <w:rFonts w:asciiTheme="majorHAnsi" w:hAnsiTheme="majorHAnsi"/>
                <w:sz w:val="24"/>
                <w:szCs w:val="24"/>
              </w:rPr>
            </w:pPr>
            <w:r w:rsidRPr="008A26CA">
              <w:rPr>
                <w:rFonts w:asciiTheme="majorHAnsi" w:hAnsiTheme="majorHAnsi"/>
                <w:sz w:val="24"/>
                <w:szCs w:val="24"/>
              </w:rPr>
              <w:t>e. Language Arts Tutorial – drop-in assistance for writing essays and subject papers</w:t>
            </w:r>
          </w:p>
          <w:p w14:paraId="48D47189" w14:textId="127E585C" w:rsidR="00C81C09" w:rsidRPr="008A26CA" w:rsidRDefault="00C81C09" w:rsidP="00614BEB">
            <w:pPr>
              <w:keepNext/>
              <w:keepLines/>
              <w:overflowPunct/>
              <w:spacing w:before="200"/>
              <w:textAlignment w:val="auto"/>
              <w:outlineLvl w:val="6"/>
              <w:rPr>
                <w:rFonts w:asciiTheme="majorHAnsi" w:hAnsiTheme="majorHAnsi"/>
                <w:sz w:val="24"/>
                <w:szCs w:val="24"/>
                <w:rPrChange w:id="2158" w:author="DS" w:date="2014-09-22T14:54:00Z">
                  <w:rPr>
                    <w:rFonts w:asciiTheme="majorHAnsi" w:eastAsiaTheme="majorEastAsia" w:hAnsiTheme="majorHAnsi" w:cstheme="majorBidi"/>
                    <w:i/>
                    <w:iCs/>
                    <w:color w:val="404040" w:themeColor="text1" w:themeTint="BF"/>
                    <w:sz w:val="24"/>
                    <w:szCs w:val="24"/>
                  </w:rPr>
                </w:rPrChange>
              </w:rPr>
            </w:pPr>
            <w:ins w:id="2159" w:author="DS" w:date="2014-09-22T14:03:00Z">
              <w:r w:rsidRPr="008A26CA">
                <w:rPr>
                  <w:rFonts w:asciiTheme="majorHAnsi" w:hAnsiTheme="majorHAnsi"/>
                  <w:sz w:val="24"/>
                  <w:szCs w:val="24"/>
                </w:rPr>
                <w:t>f. As of Fall 2014 all</w:t>
              </w:r>
              <w:r w:rsidR="0054158A" w:rsidRPr="008A26CA">
                <w:rPr>
                  <w:rFonts w:asciiTheme="majorHAnsi" w:hAnsiTheme="majorHAnsi"/>
                  <w:sz w:val="24"/>
                  <w:szCs w:val="24"/>
                </w:rPr>
                <w:t xml:space="preserve"> students will have access to S</w:t>
              </w:r>
            </w:ins>
            <w:ins w:id="2160" w:author="DS" w:date="2014-09-22T14:51:00Z">
              <w:r w:rsidR="0054158A" w:rsidRPr="008A26CA">
                <w:rPr>
                  <w:rFonts w:asciiTheme="majorHAnsi" w:hAnsiTheme="majorHAnsi"/>
                  <w:sz w:val="24"/>
                  <w:szCs w:val="24"/>
                </w:rPr>
                <w:t xml:space="preserve">marthinking </w:t>
              </w:r>
            </w:ins>
            <w:ins w:id="2161" w:author="DS" w:date="2014-09-22T14:03:00Z">
              <w:r w:rsidRPr="008A26CA">
                <w:rPr>
                  <w:rFonts w:asciiTheme="majorHAnsi" w:hAnsiTheme="majorHAnsi"/>
                  <w:sz w:val="24"/>
                  <w:szCs w:val="24"/>
                </w:rPr>
                <w:t xml:space="preserve"> online tutoring that is available at no cost to the student 24/7 online.</w:t>
              </w:r>
            </w:ins>
          </w:p>
          <w:p w14:paraId="6ACBACB5" w14:textId="77777777" w:rsidR="00614BEB" w:rsidRPr="008A26CA" w:rsidRDefault="00614BEB" w:rsidP="00614BEB">
            <w:pPr>
              <w:overflowPunct/>
              <w:textAlignment w:val="auto"/>
              <w:rPr>
                <w:rFonts w:asciiTheme="majorHAnsi" w:hAnsiTheme="majorHAnsi"/>
                <w:sz w:val="24"/>
                <w:szCs w:val="24"/>
                <w:rPrChange w:id="2162" w:author="DS" w:date="2014-09-22T14:54:00Z">
                  <w:rPr>
                    <w:rFonts w:ascii="Calibri" w:hAnsi="Calibri"/>
                    <w:sz w:val="24"/>
                    <w:szCs w:val="24"/>
                  </w:rPr>
                </w:rPrChange>
              </w:rPr>
            </w:pPr>
            <w:r w:rsidRPr="008A26CA">
              <w:rPr>
                <w:rFonts w:asciiTheme="majorHAnsi" w:hAnsiTheme="majorHAnsi"/>
                <w:sz w:val="24"/>
                <w:szCs w:val="24"/>
                <w:rPrChange w:id="2163" w:author="DS" w:date="2014-09-22T14:54:00Z">
                  <w:rPr>
                    <w:rFonts w:ascii="Calibri" w:hAnsi="Calibri"/>
                    <w:sz w:val="24"/>
                    <w:szCs w:val="24"/>
                  </w:rPr>
                </w:rPrChange>
              </w:rPr>
              <w:t xml:space="preserve"> </w:t>
            </w:r>
          </w:p>
        </w:tc>
      </w:tr>
      <w:tr w:rsidR="00EA5D89" w:rsidRPr="008A26CA" w14:paraId="027DE5EE" w14:textId="77777777">
        <w:tc>
          <w:tcPr>
            <w:tcW w:w="10044" w:type="dxa"/>
            <w:shd w:val="clear" w:color="auto" w:fill="auto"/>
          </w:tcPr>
          <w:p w14:paraId="76175C46" w14:textId="77777777" w:rsidR="00EA5D89" w:rsidRPr="008A26CA" w:rsidRDefault="00EA5D89" w:rsidP="002E5F85">
            <w:pPr>
              <w:numPr>
                <w:ilvl w:val="0"/>
                <w:numId w:val="9"/>
              </w:numPr>
              <w:overflowPunct/>
              <w:ind w:left="702" w:hanging="342"/>
              <w:textAlignment w:val="auto"/>
              <w:rPr>
                <w:rFonts w:asciiTheme="majorHAnsi" w:hAnsiTheme="majorHAnsi"/>
                <w:sz w:val="24"/>
                <w:szCs w:val="24"/>
                <w:rPrChange w:id="2164" w:author="DS" w:date="2014-09-22T14:54:00Z">
                  <w:rPr>
                    <w:rFonts w:ascii="Calibri" w:hAnsi="Calibri"/>
                  </w:rPr>
                </w:rPrChange>
              </w:rPr>
            </w:pPr>
            <w:r w:rsidRPr="008A26CA">
              <w:rPr>
                <w:rFonts w:asciiTheme="majorHAnsi" w:hAnsiTheme="majorHAnsi"/>
                <w:sz w:val="24"/>
                <w:szCs w:val="24"/>
                <w:rPrChange w:id="2165" w:author="DS" w:date="2014-09-22T14:54:00Z">
                  <w:rPr>
                    <w:rFonts w:ascii="Calibri" w:hAnsi="Calibri"/>
                  </w:rPr>
                </w:rPrChange>
              </w:rPr>
              <w:t>Identify the staff providing follow-up services (including the numbers of positions, job titles and a one-sentence statement of their roles</w:t>
            </w:r>
            <w:r w:rsidR="009D6458" w:rsidRPr="008A26CA">
              <w:rPr>
                <w:rFonts w:asciiTheme="majorHAnsi" w:hAnsiTheme="majorHAnsi"/>
                <w:sz w:val="24"/>
                <w:szCs w:val="24"/>
                <w:rPrChange w:id="2166" w:author="DS" w:date="2014-09-22T14:54:00Z">
                  <w:rPr>
                    <w:rFonts w:ascii="Calibri" w:hAnsi="Calibri"/>
                  </w:rPr>
                </w:rPrChange>
              </w:rPr>
              <w:t>)</w:t>
            </w:r>
            <w:r w:rsidRPr="008A26CA">
              <w:rPr>
                <w:rFonts w:asciiTheme="majorHAnsi" w:hAnsiTheme="majorHAnsi"/>
                <w:sz w:val="24"/>
                <w:szCs w:val="24"/>
                <w:rPrChange w:id="2167" w:author="DS" w:date="2014-09-22T14:54:00Z">
                  <w:rPr>
                    <w:rFonts w:ascii="Calibri" w:hAnsi="Calibri"/>
                  </w:rPr>
                </w:rPrChange>
              </w:rPr>
              <w:t>.</w:t>
            </w:r>
          </w:p>
          <w:p w14:paraId="793BD22D" w14:textId="77777777" w:rsidR="00C01A48" w:rsidRPr="008A26CA" w:rsidRDefault="00C01A48" w:rsidP="00C01A48">
            <w:pPr>
              <w:tabs>
                <w:tab w:val="center" w:pos="4320"/>
                <w:tab w:val="right" w:pos="8640"/>
              </w:tabs>
              <w:overflowPunct/>
              <w:ind w:left="702"/>
              <w:textAlignment w:val="auto"/>
              <w:rPr>
                <w:rFonts w:asciiTheme="majorHAnsi" w:hAnsiTheme="majorHAnsi"/>
                <w:sz w:val="24"/>
                <w:szCs w:val="24"/>
                <w:rPrChange w:id="2168" w:author="DS" w:date="2014-09-22T14:54:00Z">
                  <w:rPr>
                    <w:rFonts w:ascii="Calibri" w:hAnsi="Calibri"/>
                  </w:rPr>
                </w:rPrChange>
              </w:rPr>
            </w:pPr>
          </w:p>
          <w:p w14:paraId="06FB0628" w14:textId="77777777" w:rsidR="00DC6DDD" w:rsidRPr="008A26CA" w:rsidRDefault="00A02967" w:rsidP="00DC6DDD">
            <w:pPr>
              <w:overflowPunct/>
              <w:textAlignment w:val="auto"/>
              <w:rPr>
                <w:rFonts w:asciiTheme="majorHAnsi" w:hAnsiTheme="majorHAnsi"/>
                <w:b/>
                <w:sz w:val="24"/>
                <w:szCs w:val="24"/>
                <w:u w:val="single"/>
              </w:rPr>
            </w:pPr>
            <w:r w:rsidRPr="008A26CA">
              <w:rPr>
                <w:rFonts w:asciiTheme="majorHAnsi" w:hAnsiTheme="majorHAnsi"/>
                <w:b/>
                <w:sz w:val="24"/>
                <w:szCs w:val="24"/>
                <w:u w:val="single"/>
              </w:rPr>
              <w:t>Counseling Division:</w:t>
            </w:r>
          </w:p>
          <w:p w14:paraId="6727DF1B" w14:textId="77777777" w:rsidR="00127ADF" w:rsidRPr="000D625B" w:rsidRDefault="00127ADF" w:rsidP="00DC6DDD">
            <w:pPr>
              <w:tabs>
                <w:tab w:val="center" w:pos="4320"/>
                <w:tab w:val="right" w:pos="8640"/>
              </w:tabs>
              <w:overflowPunct/>
              <w:textAlignment w:val="auto"/>
              <w:rPr>
                <w:rFonts w:asciiTheme="majorHAnsi" w:hAnsiTheme="majorHAnsi"/>
                <w:b/>
                <w:sz w:val="24"/>
                <w:szCs w:val="24"/>
                <w:u w:val="single"/>
              </w:rPr>
            </w:pPr>
          </w:p>
          <w:p w14:paraId="7FA6FFF2" w14:textId="77777777" w:rsidR="00A02967" w:rsidRPr="008A26CA" w:rsidRDefault="00C01A48" w:rsidP="00385A4D">
            <w:pPr>
              <w:numPr>
                <w:ilvl w:val="0"/>
                <w:numId w:val="18"/>
              </w:numPr>
              <w:tabs>
                <w:tab w:val="left" w:pos="720"/>
              </w:tabs>
              <w:overflowPunct/>
              <w:textAlignment w:val="auto"/>
              <w:rPr>
                <w:rFonts w:asciiTheme="majorHAnsi" w:hAnsiTheme="majorHAnsi"/>
                <w:b/>
                <w:sz w:val="24"/>
                <w:szCs w:val="24"/>
              </w:rPr>
            </w:pPr>
            <w:r w:rsidRPr="008A26CA">
              <w:rPr>
                <w:rFonts w:asciiTheme="majorHAnsi" w:hAnsiTheme="majorHAnsi"/>
                <w:sz w:val="24"/>
                <w:szCs w:val="24"/>
                <w:rPrChange w:id="2169" w:author="DS" w:date="2014-09-22T14:54:00Z">
                  <w:rPr>
                    <w:rFonts w:ascii="Calibri" w:hAnsi="Calibri"/>
                    <w:sz w:val="24"/>
                    <w:szCs w:val="24"/>
                  </w:rPr>
                </w:rPrChange>
              </w:rPr>
              <w:t>19 full time Counselors/Instructors: Provide counseling to all at-risk students</w:t>
            </w:r>
          </w:p>
          <w:p w14:paraId="44B5F1C2" w14:textId="77777777" w:rsidR="00C01A48" w:rsidRPr="008A26CA" w:rsidRDefault="00C01A48" w:rsidP="00385A4D">
            <w:pPr>
              <w:numPr>
                <w:ilvl w:val="0"/>
                <w:numId w:val="18"/>
              </w:numPr>
              <w:tabs>
                <w:tab w:val="left" w:pos="720"/>
              </w:tabs>
              <w:overflowPunct/>
              <w:textAlignment w:val="auto"/>
              <w:rPr>
                <w:rFonts w:asciiTheme="majorHAnsi" w:hAnsiTheme="majorHAnsi"/>
                <w:b/>
                <w:sz w:val="24"/>
                <w:szCs w:val="24"/>
              </w:rPr>
            </w:pPr>
            <w:r w:rsidRPr="008A26CA">
              <w:rPr>
                <w:rFonts w:asciiTheme="majorHAnsi" w:hAnsiTheme="majorHAnsi"/>
                <w:sz w:val="24"/>
                <w:szCs w:val="24"/>
                <w:rPrChange w:id="2170" w:author="DS" w:date="2014-09-22T14:54:00Z">
                  <w:rPr>
                    <w:rFonts w:ascii="Calibri" w:hAnsi="Calibri"/>
                    <w:sz w:val="24"/>
                    <w:szCs w:val="24"/>
                  </w:rPr>
                </w:rPrChange>
              </w:rPr>
              <w:t>3 part-time Counselors/Instructors: Provide counseling to all at-risk students</w:t>
            </w:r>
          </w:p>
          <w:p w14:paraId="13086949" w14:textId="4C370C78" w:rsidR="00C01A48" w:rsidRPr="008A26CA" w:rsidRDefault="00C01A48" w:rsidP="00385A4D">
            <w:pPr>
              <w:numPr>
                <w:ilvl w:val="0"/>
                <w:numId w:val="18"/>
              </w:numPr>
              <w:tabs>
                <w:tab w:val="left" w:pos="720"/>
              </w:tabs>
              <w:overflowPunct/>
              <w:textAlignment w:val="auto"/>
              <w:rPr>
                <w:rFonts w:asciiTheme="majorHAnsi" w:hAnsiTheme="majorHAnsi"/>
                <w:b/>
                <w:sz w:val="24"/>
                <w:szCs w:val="24"/>
              </w:rPr>
            </w:pPr>
            <w:r w:rsidRPr="008A26CA">
              <w:rPr>
                <w:rFonts w:asciiTheme="majorHAnsi" w:hAnsiTheme="majorHAnsi"/>
                <w:sz w:val="24"/>
                <w:szCs w:val="24"/>
                <w:rPrChange w:id="2171" w:author="DS" w:date="2014-09-22T14:54:00Z">
                  <w:rPr>
                    <w:rFonts w:ascii="Calibri" w:hAnsi="Calibri"/>
                    <w:sz w:val="24"/>
                    <w:szCs w:val="24"/>
                  </w:rPr>
                </w:rPrChange>
              </w:rPr>
              <w:t xml:space="preserve">2 Counselor Specialists: to run ARGOS reports and triage students for counseling appointments, making sure students complete the proper paperwork to release holds, </w:t>
            </w:r>
            <w:ins w:id="2172" w:author="Jerry Cellilo" w:date="2014-09-23T14:15:00Z">
              <w:r w:rsidR="00B34C53">
                <w:rPr>
                  <w:rFonts w:asciiTheme="majorHAnsi" w:hAnsiTheme="majorHAnsi"/>
                  <w:sz w:val="24"/>
                  <w:szCs w:val="24"/>
                </w:rPr>
                <w:t xml:space="preserve">have </w:t>
              </w:r>
            </w:ins>
            <w:r w:rsidRPr="008A26CA">
              <w:rPr>
                <w:rFonts w:asciiTheme="majorHAnsi" w:hAnsiTheme="majorHAnsi"/>
                <w:sz w:val="24"/>
                <w:szCs w:val="24"/>
                <w:rPrChange w:id="2173" w:author="DS" w:date="2014-09-22T14:54:00Z">
                  <w:rPr>
                    <w:rFonts w:ascii="Calibri" w:hAnsi="Calibri"/>
                    <w:sz w:val="24"/>
                    <w:szCs w:val="24"/>
                  </w:rPr>
                </w:rPrChange>
              </w:rPr>
              <w:t>transcripts on file, and answering general questions</w:t>
            </w:r>
          </w:p>
          <w:p w14:paraId="44BBC5C6" w14:textId="77777777" w:rsidR="00C01A48" w:rsidRPr="000D625B" w:rsidRDefault="00C01A48" w:rsidP="00C01A48">
            <w:pPr>
              <w:tabs>
                <w:tab w:val="left" w:pos="720"/>
                <w:tab w:val="center" w:pos="4320"/>
                <w:tab w:val="right" w:pos="8640"/>
              </w:tabs>
              <w:overflowPunct/>
              <w:ind w:left="720"/>
              <w:textAlignment w:val="auto"/>
              <w:rPr>
                <w:rFonts w:asciiTheme="majorHAnsi" w:hAnsiTheme="majorHAnsi"/>
                <w:b/>
                <w:sz w:val="24"/>
                <w:szCs w:val="24"/>
              </w:rPr>
            </w:pPr>
          </w:p>
          <w:p w14:paraId="729F15DE" w14:textId="77777777" w:rsidR="00EF22F3" w:rsidRPr="008A26CA" w:rsidRDefault="00EF22F3" w:rsidP="00EF22F3">
            <w:pPr>
              <w:rPr>
                <w:rFonts w:asciiTheme="majorHAnsi" w:hAnsiTheme="majorHAnsi"/>
                <w:b/>
                <w:sz w:val="24"/>
                <w:szCs w:val="24"/>
                <w:u w:val="single"/>
              </w:rPr>
            </w:pPr>
            <w:r w:rsidRPr="008A26CA">
              <w:rPr>
                <w:rFonts w:asciiTheme="majorHAnsi" w:hAnsiTheme="majorHAnsi"/>
                <w:b/>
                <w:sz w:val="24"/>
                <w:szCs w:val="24"/>
                <w:u w:val="single"/>
              </w:rPr>
              <w:t>Disability Resource Center:</w:t>
            </w:r>
          </w:p>
          <w:p w14:paraId="5C16D6CA" w14:textId="77777777" w:rsidR="00127ADF" w:rsidRPr="008A26CA" w:rsidRDefault="00127ADF" w:rsidP="00EF22F3">
            <w:pPr>
              <w:tabs>
                <w:tab w:val="center" w:pos="4320"/>
                <w:tab w:val="right" w:pos="8640"/>
              </w:tabs>
              <w:rPr>
                <w:rFonts w:asciiTheme="majorHAnsi" w:hAnsiTheme="majorHAnsi"/>
                <w:b/>
                <w:sz w:val="24"/>
                <w:szCs w:val="24"/>
                <w:u w:val="single"/>
              </w:rPr>
            </w:pPr>
          </w:p>
          <w:p w14:paraId="733AE802" w14:textId="77777777" w:rsidR="00127ADF" w:rsidRPr="008A26CA" w:rsidRDefault="00EF22F3" w:rsidP="00385A4D">
            <w:pPr>
              <w:pStyle w:val="ListParagraph"/>
              <w:numPr>
                <w:ilvl w:val="0"/>
                <w:numId w:val="39"/>
              </w:numPr>
              <w:rPr>
                <w:rFonts w:asciiTheme="majorHAnsi" w:hAnsiTheme="majorHAnsi"/>
                <w:sz w:val="24"/>
                <w:szCs w:val="24"/>
              </w:rPr>
            </w:pPr>
            <w:r w:rsidRPr="008A26CA">
              <w:rPr>
                <w:rFonts w:asciiTheme="majorHAnsi" w:hAnsiTheme="majorHAnsi"/>
                <w:sz w:val="24"/>
                <w:szCs w:val="24"/>
              </w:rPr>
              <w:t>Supervisor, DRC (1 position)</w:t>
            </w:r>
            <w:r w:rsidR="00127ADF" w:rsidRPr="008A26CA">
              <w:rPr>
                <w:rFonts w:asciiTheme="majorHAnsi" w:hAnsiTheme="majorHAnsi"/>
                <w:sz w:val="24"/>
                <w:szCs w:val="24"/>
              </w:rPr>
              <w:t xml:space="preserve"> - </w:t>
            </w:r>
            <w:r w:rsidRPr="008A26CA">
              <w:rPr>
                <w:rFonts w:asciiTheme="majorHAnsi" w:hAnsiTheme="majorHAnsi"/>
                <w:sz w:val="24"/>
                <w:szCs w:val="24"/>
              </w:rPr>
              <w:t xml:space="preserve">Meets with students with disabilities, develops accommodations and service plans, follows up with students regarding accommodations, </w:t>
            </w:r>
            <w:r w:rsidR="00127ADF" w:rsidRPr="008A26CA">
              <w:rPr>
                <w:rFonts w:asciiTheme="majorHAnsi" w:hAnsiTheme="majorHAnsi"/>
                <w:sz w:val="24"/>
                <w:szCs w:val="24"/>
              </w:rPr>
              <w:t>and r</w:t>
            </w:r>
            <w:r w:rsidRPr="008A26CA">
              <w:rPr>
                <w:rFonts w:asciiTheme="majorHAnsi" w:hAnsiTheme="majorHAnsi"/>
                <w:sz w:val="24"/>
                <w:szCs w:val="24"/>
              </w:rPr>
              <w:t>efers students to other specialists as needed. Coordinates MIS reporting and</w:t>
            </w:r>
            <w:r w:rsidR="00127ADF" w:rsidRPr="008A26CA">
              <w:rPr>
                <w:rFonts w:asciiTheme="majorHAnsi" w:hAnsiTheme="majorHAnsi"/>
                <w:sz w:val="24"/>
                <w:szCs w:val="24"/>
              </w:rPr>
              <w:t xml:space="preserve"> other state reports with Dean</w:t>
            </w:r>
          </w:p>
          <w:p w14:paraId="35E392C2" w14:textId="77777777" w:rsidR="00127ADF" w:rsidRPr="008A26CA" w:rsidRDefault="00EF22F3" w:rsidP="00385A4D">
            <w:pPr>
              <w:pStyle w:val="ListParagraph"/>
              <w:numPr>
                <w:ilvl w:val="0"/>
                <w:numId w:val="39"/>
              </w:numPr>
              <w:rPr>
                <w:rFonts w:asciiTheme="majorHAnsi" w:hAnsiTheme="majorHAnsi"/>
                <w:sz w:val="24"/>
                <w:szCs w:val="24"/>
              </w:rPr>
            </w:pPr>
            <w:r w:rsidRPr="008A26CA">
              <w:rPr>
                <w:rFonts w:asciiTheme="majorHAnsi" w:hAnsiTheme="majorHAnsi"/>
                <w:sz w:val="24"/>
                <w:szCs w:val="24"/>
              </w:rPr>
              <w:t>Computer Access Lab Coordinator, Deaf Services Coordinator (.75 position)</w:t>
            </w:r>
            <w:r w:rsidR="00127ADF" w:rsidRPr="008A26CA">
              <w:rPr>
                <w:rFonts w:asciiTheme="majorHAnsi" w:hAnsiTheme="majorHAnsi"/>
                <w:sz w:val="24"/>
                <w:szCs w:val="24"/>
              </w:rPr>
              <w:t xml:space="preserve"> - </w:t>
            </w:r>
            <w:r w:rsidRPr="008A26CA">
              <w:rPr>
                <w:rFonts w:asciiTheme="majorHAnsi" w:hAnsiTheme="majorHAnsi"/>
                <w:sz w:val="24"/>
                <w:szCs w:val="24"/>
              </w:rPr>
              <w:t xml:space="preserve">Evaluates students for technological needs, teaches students how to use and access technology; meets with deaf and hard of hearing students, develops, implements accommodations and service plans, refers students </w:t>
            </w:r>
            <w:r w:rsidR="00127ADF" w:rsidRPr="008A26CA">
              <w:rPr>
                <w:rFonts w:asciiTheme="majorHAnsi" w:hAnsiTheme="majorHAnsi"/>
                <w:sz w:val="24"/>
                <w:szCs w:val="24"/>
              </w:rPr>
              <w:t>to other specialists as needed</w:t>
            </w:r>
          </w:p>
          <w:p w14:paraId="7681E408" w14:textId="77777777" w:rsidR="00127ADF" w:rsidRPr="008A26CA" w:rsidRDefault="00EF22F3" w:rsidP="00385A4D">
            <w:pPr>
              <w:pStyle w:val="ListParagraph"/>
              <w:numPr>
                <w:ilvl w:val="0"/>
                <w:numId w:val="39"/>
              </w:numPr>
              <w:rPr>
                <w:rFonts w:asciiTheme="majorHAnsi" w:hAnsiTheme="majorHAnsi"/>
                <w:sz w:val="24"/>
                <w:szCs w:val="24"/>
              </w:rPr>
            </w:pPr>
            <w:r w:rsidRPr="008A26CA">
              <w:rPr>
                <w:rFonts w:asciiTheme="majorHAnsi" w:hAnsiTheme="majorHAnsi"/>
                <w:sz w:val="24"/>
                <w:szCs w:val="24"/>
              </w:rPr>
              <w:t>Accommodations Coordinator (1 position)</w:t>
            </w:r>
            <w:r w:rsidR="00127ADF" w:rsidRPr="008A26CA">
              <w:rPr>
                <w:rFonts w:asciiTheme="majorHAnsi" w:hAnsiTheme="majorHAnsi"/>
                <w:sz w:val="24"/>
                <w:szCs w:val="24"/>
              </w:rPr>
              <w:t xml:space="preserve"> - </w:t>
            </w:r>
            <w:r w:rsidRPr="008A26CA">
              <w:rPr>
                <w:rFonts w:asciiTheme="majorHAnsi" w:hAnsiTheme="majorHAnsi"/>
                <w:sz w:val="24"/>
                <w:szCs w:val="24"/>
              </w:rPr>
              <w:t>Implements accommodations for students with disabilities, liaisons with faculty and other departments to ensure students receive accommodations, follows up with students on accommodation needs. Assists with MIS rep</w:t>
            </w:r>
            <w:r w:rsidR="00127ADF" w:rsidRPr="008A26CA">
              <w:rPr>
                <w:rFonts w:asciiTheme="majorHAnsi" w:hAnsiTheme="majorHAnsi"/>
                <w:sz w:val="24"/>
                <w:szCs w:val="24"/>
              </w:rPr>
              <w:t>orting and other state reports</w:t>
            </w:r>
          </w:p>
          <w:p w14:paraId="7015F2A7" w14:textId="76E62F7B" w:rsidR="00127ADF" w:rsidRPr="008A26CA" w:rsidRDefault="00DC6DDD" w:rsidP="00385A4D">
            <w:pPr>
              <w:pStyle w:val="ListParagraph"/>
              <w:numPr>
                <w:ilvl w:val="0"/>
                <w:numId w:val="39"/>
              </w:numPr>
              <w:rPr>
                <w:rFonts w:asciiTheme="majorHAnsi" w:hAnsiTheme="majorHAnsi"/>
                <w:sz w:val="24"/>
                <w:szCs w:val="24"/>
              </w:rPr>
            </w:pPr>
            <w:r w:rsidRPr="008A26CA">
              <w:rPr>
                <w:rFonts w:asciiTheme="majorHAnsi" w:hAnsiTheme="majorHAnsi"/>
                <w:sz w:val="24"/>
                <w:szCs w:val="24"/>
              </w:rPr>
              <w:t xml:space="preserve">DRC Counselors </w:t>
            </w:r>
            <w:r w:rsidR="00EF22F3" w:rsidRPr="008A26CA">
              <w:rPr>
                <w:rFonts w:asciiTheme="majorHAnsi" w:hAnsiTheme="majorHAnsi"/>
                <w:sz w:val="24"/>
                <w:szCs w:val="24"/>
              </w:rPr>
              <w:t>(2 full time, 1 0.33 time)</w:t>
            </w:r>
            <w:r w:rsidR="00127ADF" w:rsidRPr="008A26CA">
              <w:rPr>
                <w:rFonts w:asciiTheme="majorHAnsi" w:hAnsiTheme="majorHAnsi"/>
                <w:sz w:val="24"/>
                <w:szCs w:val="24"/>
              </w:rPr>
              <w:t xml:space="preserve"> - </w:t>
            </w:r>
            <w:r w:rsidR="00EF22F3" w:rsidRPr="008A26CA">
              <w:rPr>
                <w:rFonts w:asciiTheme="majorHAnsi" w:hAnsiTheme="majorHAnsi"/>
                <w:sz w:val="24"/>
                <w:szCs w:val="24"/>
              </w:rPr>
              <w:t>Provide</w:t>
            </w:r>
            <w:del w:id="2174" w:author="Jerry Cellilo" w:date="2014-09-23T14:16:00Z">
              <w:r w:rsidR="00EF22F3" w:rsidRPr="008A26CA" w:rsidDel="00B34C53">
                <w:rPr>
                  <w:rFonts w:asciiTheme="majorHAnsi" w:hAnsiTheme="majorHAnsi"/>
                  <w:sz w:val="24"/>
                  <w:szCs w:val="24"/>
                </w:rPr>
                <w:delText>s</w:delText>
              </w:r>
            </w:del>
            <w:r w:rsidR="00EF22F3" w:rsidRPr="008A26CA">
              <w:rPr>
                <w:rFonts w:asciiTheme="majorHAnsi" w:hAnsiTheme="majorHAnsi"/>
                <w:sz w:val="24"/>
                <w:szCs w:val="24"/>
              </w:rPr>
              <w:t xml:space="preserve"> academic counseling to DRC students, develops accommodations and service plans, follow</w:t>
            </w:r>
            <w:del w:id="2175" w:author="Jerry Cellilo" w:date="2014-09-23T14:16:00Z">
              <w:r w:rsidR="00EF22F3" w:rsidRPr="008A26CA" w:rsidDel="00B34C53">
                <w:rPr>
                  <w:rFonts w:asciiTheme="majorHAnsi" w:hAnsiTheme="majorHAnsi"/>
                  <w:sz w:val="24"/>
                  <w:szCs w:val="24"/>
                </w:rPr>
                <w:delText>s</w:delText>
              </w:r>
            </w:del>
            <w:r w:rsidR="00EF22F3" w:rsidRPr="008A26CA">
              <w:rPr>
                <w:rFonts w:asciiTheme="majorHAnsi" w:hAnsiTheme="majorHAnsi"/>
                <w:sz w:val="24"/>
                <w:szCs w:val="24"/>
              </w:rPr>
              <w:t xml:space="preserve"> up with academic counseling and develop</w:t>
            </w:r>
            <w:del w:id="2176" w:author="Jerry Cellilo" w:date="2014-09-23T14:17:00Z">
              <w:r w:rsidR="00EF22F3" w:rsidRPr="008A26CA" w:rsidDel="00B34C53">
                <w:rPr>
                  <w:rFonts w:asciiTheme="majorHAnsi" w:hAnsiTheme="majorHAnsi"/>
                  <w:sz w:val="24"/>
                  <w:szCs w:val="24"/>
                </w:rPr>
                <w:delText>s</w:delText>
              </w:r>
            </w:del>
            <w:r w:rsidR="00EF22F3" w:rsidRPr="008A26CA">
              <w:rPr>
                <w:rFonts w:asciiTheme="majorHAnsi" w:hAnsiTheme="majorHAnsi"/>
                <w:sz w:val="24"/>
                <w:szCs w:val="24"/>
              </w:rPr>
              <w:t xml:space="preserve"> educational plans, </w:t>
            </w:r>
            <w:ins w:id="2177" w:author="Jerry Cellilo" w:date="2014-09-23T14:16:00Z">
              <w:r w:rsidR="00B34C53">
                <w:rPr>
                  <w:rFonts w:asciiTheme="majorHAnsi" w:hAnsiTheme="majorHAnsi"/>
                  <w:sz w:val="24"/>
                  <w:szCs w:val="24"/>
                </w:rPr>
                <w:t xml:space="preserve">and </w:t>
              </w:r>
            </w:ins>
            <w:r w:rsidR="00EF22F3" w:rsidRPr="008A26CA">
              <w:rPr>
                <w:rFonts w:asciiTheme="majorHAnsi" w:hAnsiTheme="majorHAnsi"/>
                <w:sz w:val="24"/>
                <w:szCs w:val="24"/>
              </w:rPr>
              <w:t>refer</w:t>
            </w:r>
            <w:del w:id="2178" w:author="Jerry Cellilo" w:date="2014-09-23T14:16:00Z">
              <w:r w:rsidR="00EF22F3" w:rsidRPr="008A26CA" w:rsidDel="00B34C53">
                <w:rPr>
                  <w:rFonts w:asciiTheme="majorHAnsi" w:hAnsiTheme="majorHAnsi"/>
                  <w:sz w:val="24"/>
                  <w:szCs w:val="24"/>
                </w:rPr>
                <w:delText>s</w:delText>
              </w:r>
            </w:del>
            <w:r w:rsidR="00EF22F3" w:rsidRPr="008A26CA">
              <w:rPr>
                <w:rFonts w:asciiTheme="majorHAnsi" w:hAnsiTheme="majorHAnsi"/>
                <w:sz w:val="24"/>
                <w:szCs w:val="24"/>
              </w:rPr>
              <w:t xml:space="preserve"> students </w:t>
            </w:r>
            <w:r w:rsidR="00127ADF" w:rsidRPr="008A26CA">
              <w:rPr>
                <w:rFonts w:asciiTheme="majorHAnsi" w:hAnsiTheme="majorHAnsi"/>
                <w:sz w:val="24"/>
                <w:szCs w:val="24"/>
              </w:rPr>
              <w:t>to other specialists as needed</w:t>
            </w:r>
          </w:p>
          <w:p w14:paraId="150AD24D" w14:textId="77777777" w:rsidR="00127ADF" w:rsidRPr="008A26CA" w:rsidRDefault="00EF22F3" w:rsidP="00385A4D">
            <w:pPr>
              <w:pStyle w:val="ListParagraph"/>
              <w:numPr>
                <w:ilvl w:val="0"/>
                <w:numId w:val="39"/>
              </w:numPr>
              <w:rPr>
                <w:rFonts w:asciiTheme="majorHAnsi" w:hAnsiTheme="majorHAnsi"/>
                <w:sz w:val="24"/>
                <w:szCs w:val="24"/>
              </w:rPr>
            </w:pPr>
            <w:r w:rsidRPr="008A26CA">
              <w:rPr>
                <w:rFonts w:asciiTheme="majorHAnsi" w:hAnsiTheme="majorHAnsi"/>
                <w:sz w:val="24"/>
                <w:szCs w:val="24"/>
              </w:rPr>
              <w:t>Administrative Assistant II (1 FT position)</w:t>
            </w:r>
            <w:r w:rsidR="00127ADF" w:rsidRPr="008A26CA">
              <w:rPr>
                <w:rFonts w:asciiTheme="majorHAnsi" w:hAnsiTheme="majorHAnsi"/>
                <w:sz w:val="24"/>
                <w:szCs w:val="24"/>
              </w:rPr>
              <w:t xml:space="preserve"> - P</w:t>
            </w:r>
            <w:r w:rsidRPr="008A26CA">
              <w:rPr>
                <w:rFonts w:asciiTheme="majorHAnsi" w:hAnsiTheme="majorHAnsi"/>
                <w:sz w:val="24"/>
                <w:szCs w:val="24"/>
              </w:rPr>
              <w:t>rovides registration assistance to DRC students, plans and implements orientation and tours to DRC. Assists with MIS rep</w:t>
            </w:r>
            <w:r w:rsidR="00127ADF" w:rsidRPr="008A26CA">
              <w:rPr>
                <w:rFonts w:asciiTheme="majorHAnsi" w:hAnsiTheme="majorHAnsi"/>
                <w:sz w:val="24"/>
                <w:szCs w:val="24"/>
              </w:rPr>
              <w:t>orting and other state reports</w:t>
            </w:r>
          </w:p>
          <w:p w14:paraId="5B32A186" w14:textId="77777777" w:rsidR="00127ADF" w:rsidRPr="008A26CA" w:rsidRDefault="00EF22F3" w:rsidP="00385A4D">
            <w:pPr>
              <w:pStyle w:val="ListParagraph"/>
              <w:numPr>
                <w:ilvl w:val="0"/>
                <w:numId w:val="39"/>
              </w:numPr>
              <w:rPr>
                <w:rFonts w:asciiTheme="majorHAnsi" w:hAnsiTheme="majorHAnsi"/>
                <w:sz w:val="24"/>
                <w:szCs w:val="24"/>
              </w:rPr>
            </w:pPr>
            <w:r w:rsidRPr="008A26CA">
              <w:rPr>
                <w:rFonts w:asciiTheme="majorHAnsi" w:hAnsiTheme="majorHAnsi"/>
                <w:sz w:val="24"/>
                <w:szCs w:val="24"/>
              </w:rPr>
              <w:t>Learning Disability Specialist (1 FT position)</w:t>
            </w:r>
            <w:r w:rsidR="00127ADF" w:rsidRPr="008A26CA">
              <w:rPr>
                <w:rFonts w:asciiTheme="majorHAnsi" w:hAnsiTheme="majorHAnsi"/>
                <w:sz w:val="24"/>
                <w:szCs w:val="24"/>
              </w:rPr>
              <w:t xml:space="preserve"> - </w:t>
            </w:r>
            <w:r w:rsidRPr="008A26CA">
              <w:rPr>
                <w:rFonts w:asciiTheme="majorHAnsi" w:hAnsiTheme="majorHAnsi"/>
                <w:sz w:val="24"/>
                <w:szCs w:val="24"/>
              </w:rPr>
              <w:t xml:space="preserve">Evaluates students for learning disabilities; meets with students with learning disabilities, develops, implements accommodations and service plans, refers students </w:t>
            </w:r>
            <w:r w:rsidR="00127ADF" w:rsidRPr="008A26CA">
              <w:rPr>
                <w:rFonts w:asciiTheme="majorHAnsi" w:hAnsiTheme="majorHAnsi"/>
                <w:sz w:val="24"/>
                <w:szCs w:val="24"/>
              </w:rPr>
              <w:t>to other specialists as needed</w:t>
            </w:r>
          </w:p>
          <w:p w14:paraId="406B6B72" w14:textId="77777777" w:rsidR="00EF22F3" w:rsidRPr="008A26CA" w:rsidRDefault="00EF22F3" w:rsidP="00385A4D">
            <w:pPr>
              <w:pStyle w:val="ListParagraph"/>
              <w:numPr>
                <w:ilvl w:val="0"/>
                <w:numId w:val="39"/>
              </w:numPr>
              <w:rPr>
                <w:rFonts w:asciiTheme="majorHAnsi" w:hAnsiTheme="majorHAnsi"/>
                <w:sz w:val="24"/>
                <w:szCs w:val="24"/>
              </w:rPr>
            </w:pPr>
            <w:r w:rsidRPr="008A26CA">
              <w:rPr>
                <w:rFonts w:asciiTheme="majorHAnsi" w:hAnsiTheme="majorHAnsi"/>
                <w:sz w:val="24"/>
                <w:szCs w:val="24"/>
              </w:rPr>
              <w:t>Dean, DRC (1FT position)</w:t>
            </w:r>
            <w:r w:rsidR="00FF37C0" w:rsidRPr="008A26CA">
              <w:rPr>
                <w:rFonts w:asciiTheme="majorHAnsi" w:hAnsiTheme="majorHAnsi"/>
                <w:sz w:val="24"/>
                <w:szCs w:val="24"/>
              </w:rPr>
              <w:t xml:space="preserve"> - </w:t>
            </w:r>
            <w:r w:rsidRPr="008A26CA">
              <w:rPr>
                <w:rFonts w:asciiTheme="majorHAnsi" w:hAnsiTheme="majorHAnsi"/>
                <w:sz w:val="24"/>
                <w:szCs w:val="24"/>
              </w:rPr>
              <w:t>Oversees budgets, services and MIS reporting to state.  On occasion meets with students to develops accommodations and service plans; oversees technology and databases for DRC to ensure smooth operations for students and staff. Oversees orient</w:t>
            </w:r>
            <w:r w:rsidR="00FF37C0" w:rsidRPr="008A26CA">
              <w:rPr>
                <w:rFonts w:asciiTheme="majorHAnsi" w:hAnsiTheme="majorHAnsi"/>
                <w:sz w:val="24"/>
                <w:szCs w:val="24"/>
              </w:rPr>
              <w:t>ation, tours and visits to DRC</w:t>
            </w:r>
          </w:p>
          <w:p w14:paraId="7405BF1D" w14:textId="77777777" w:rsidR="00C01A48" w:rsidRPr="008A26CA" w:rsidRDefault="00C01A48" w:rsidP="00EF22F3">
            <w:pPr>
              <w:tabs>
                <w:tab w:val="center" w:pos="4320"/>
                <w:tab w:val="right" w:pos="8640"/>
              </w:tabs>
              <w:rPr>
                <w:rFonts w:asciiTheme="majorHAnsi" w:hAnsiTheme="majorHAnsi"/>
                <w:b/>
                <w:sz w:val="24"/>
                <w:szCs w:val="24"/>
                <w:u w:val="single"/>
              </w:rPr>
            </w:pPr>
          </w:p>
          <w:p w14:paraId="1B81BF69" w14:textId="77777777" w:rsidR="00127ADF" w:rsidRPr="008A26CA" w:rsidRDefault="00EF22F3" w:rsidP="00EF22F3">
            <w:pPr>
              <w:rPr>
                <w:rFonts w:asciiTheme="majorHAnsi" w:hAnsiTheme="majorHAnsi"/>
                <w:b/>
                <w:sz w:val="24"/>
                <w:szCs w:val="24"/>
                <w:u w:val="single"/>
              </w:rPr>
            </w:pPr>
            <w:r w:rsidRPr="008A26CA">
              <w:rPr>
                <w:rFonts w:asciiTheme="majorHAnsi" w:hAnsiTheme="majorHAnsi"/>
                <w:b/>
                <w:sz w:val="24"/>
                <w:szCs w:val="24"/>
                <w:u w:val="single"/>
              </w:rPr>
              <w:t>VRC</w:t>
            </w:r>
            <w:r w:rsidR="00C01A48" w:rsidRPr="008A26CA">
              <w:rPr>
                <w:rFonts w:asciiTheme="majorHAnsi" w:hAnsiTheme="majorHAnsi"/>
                <w:b/>
                <w:sz w:val="24"/>
                <w:szCs w:val="24"/>
                <w:u w:val="single"/>
              </w:rPr>
              <w:t>:</w:t>
            </w:r>
          </w:p>
          <w:p w14:paraId="5B98ECFE" w14:textId="77777777" w:rsidR="00FF37C0" w:rsidRPr="008A26CA" w:rsidRDefault="00FF37C0" w:rsidP="00EF22F3">
            <w:pPr>
              <w:tabs>
                <w:tab w:val="center" w:pos="4320"/>
                <w:tab w:val="right" w:pos="8640"/>
              </w:tabs>
              <w:rPr>
                <w:rFonts w:asciiTheme="majorHAnsi" w:hAnsiTheme="majorHAnsi"/>
                <w:b/>
                <w:sz w:val="24"/>
                <w:szCs w:val="24"/>
                <w:u w:val="single"/>
              </w:rPr>
            </w:pPr>
          </w:p>
          <w:p w14:paraId="14C8C1EA" w14:textId="77777777" w:rsidR="00EF22F3" w:rsidRPr="008A26CA" w:rsidRDefault="00EF22F3" w:rsidP="00385A4D">
            <w:pPr>
              <w:pStyle w:val="ListParagraph"/>
              <w:numPr>
                <w:ilvl w:val="0"/>
                <w:numId w:val="37"/>
              </w:numPr>
              <w:rPr>
                <w:rFonts w:asciiTheme="majorHAnsi" w:hAnsiTheme="majorHAnsi"/>
                <w:sz w:val="24"/>
                <w:szCs w:val="24"/>
              </w:rPr>
            </w:pPr>
            <w:r w:rsidRPr="008A26CA">
              <w:rPr>
                <w:rFonts w:asciiTheme="majorHAnsi" w:hAnsiTheme="majorHAnsi"/>
                <w:sz w:val="24"/>
                <w:szCs w:val="24"/>
              </w:rPr>
              <w:t>Veterans Resource Specialist (1FT position)</w:t>
            </w:r>
            <w:r w:rsidR="00FF37C0" w:rsidRPr="008A26CA">
              <w:rPr>
                <w:rFonts w:asciiTheme="majorHAnsi" w:hAnsiTheme="majorHAnsi"/>
                <w:sz w:val="24"/>
                <w:szCs w:val="24"/>
              </w:rPr>
              <w:t xml:space="preserve"> - Certifies</w:t>
            </w:r>
            <w:r w:rsidRPr="008A26CA">
              <w:rPr>
                <w:rFonts w:asciiTheme="majorHAnsi" w:hAnsiTheme="majorHAnsi"/>
                <w:sz w:val="24"/>
                <w:szCs w:val="24"/>
              </w:rPr>
              <w:t xml:space="preserve"> official </w:t>
            </w:r>
            <w:r w:rsidR="00FF37C0" w:rsidRPr="008A26CA">
              <w:rPr>
                <w:rFonts w:asciiTheme="majorHAnsi" w:hAnsiTheme="majorHAnsi"/>
                <w:sz w:val="24"/>
                <w:szCs w:val="24"/>
              </w:rPr>
              <w:t xml:space="preserve">documents </w:t>
            </w:r>
            <w:r w:rsidRPr="008A26CA">
              <w:rPr>
                <w:rFonts w:asciiTheme="majorHAnsi" w:hAnsiTheme="majorHAnsi"/>
                <w:sz w:val="24"/>
                <w:szCs w:val="24"/>
              </w:rPr>
              <w:t>for Foothill College; oversees day-to-day operations for VRC; plans and coordinates events for veteran students</w:t>
            </w:r>
          </w:p>
          <w:p w14:paraId="74C3E839" w14:textId="77777777" w:rsidR="00EF22F3" w:rsidRPr="008A26CA" w:rsidRDefault="00EF22F3" w:rsidP="00385A4D">
            <w:pPr>
              <w:pStyle w:val="ListParagraph"/>
              <w:numPr>
                <w:ilvl w:val="0"/>
                <w:numId w:val="37"/>
              </w:numPr>
              <w:rPr>
                <w:rFonts w:asciiTheme="majorHAnsi" w:hAnsiTheme="majorHAnsi"/>
                <w:sz w:val="24"/>
                <w:szCs w:val="24"/>
              </w:rPr>
            </w:pPr>
            <w:r w:rsidRPr="008A26CA">
              <w:rPr>
                <w:rFonts w:asciiTheme="majorHAnsi" w:hAnsiTheme="majorHAnsi"/>
                <w:sz w:val="24"/>
                <w:szCs w:val="24"/>
              </w:rPr>
              <w:t>Office Assistant (15 hours/ week; Donor funded position)</w:t>
            </w:r>
            <w:r w:rsidR="00FF37C0" w:rsidRPr="008A26CA">
              <w:rPr>
                <w:rFonts w:asciiTheme="majorHAnsi" w:hAnsiTheme="majorHAnsi"/>
                <w:sz w:val="24"/>
                <w:szCs w:val="24"/>
              </w:rPr>
              <w:t xml:space="preserve"> - </w:t>
            </w:r>
            <w:r w:rsidRPr="008A26CA">
              <w:rPr>
                <w:rFonts w:asciiTheme="majorHAnsi" w:hAnsiTheme="majorHAnsi"/>
                <w:sz w:val="24"/>
                <w:szCs w:val="24"/>
              </w:rPr>
              <w:t>Plans and coordinates events for veteran students; coordinates volunteer services such as mentoring and networking luncheons for community volunteers and veterans; reaches out to veteran student population to inform them of com</w:t>
            </w:r>
            <w:r w:rsidR="00127ADF" w:rsidRPr="008A26CA">
              <w:rPr>
                <w:rFonts w:asciiTheme="majorHAnsi" w:hAnsiTheme="majorHAnsi"/>
                <w:sz w:val="24"/>
                <w:szCs w:val="24"/>
              </w:rPr>
              <w:t>munity events and school events</w:t>
            </w:r>
          </w:p>
          <w:p w14:paraId="1AB0D815" w14:textId="77777777" w:rsidR="00EA5D89" w:rsidRPr="008A26CA" w:rsidRDefault="00EA5D89" w:rsidP="00EF22F3">
            <w:pPr>
              <w:tabs>
                <w:tab w:val="center" w:pos="4320"/>
                <w:tab w:val="right" w:pos="8640"/>
              </w:tabs>
              <w:overflowPunct/>
              <w:textAlignment w:val="auto"/>
              <w:rPr>
                <w:rFonts w:asciiTheme="majorHAnsi" w:hAnsiTheme="majorHAnsi"/>
                <w:sz w:val="24"/>
                <w:szCs w:val="24"/>
              </w:rPr>
            </w:pPr>
          </w:p>
          <w:p w14:paraId="0D5E5D65" w14:textId="77777777" w:rsidR="00A02967" w:rsidRPr="000D625B" w:rsidRDefault="00C01A48" w:rsidP="00A02967">
            <w:pPr>
              <w:overflowPunct/>
              <w:textAlignment w:val="auto"/>
              <w:rPr>
                <w:rFonts w:asciiTheme="majorHAnsi" w:hAnsiTheme="majorHAnsi"/>
                <w:b/>
                <w:sz w:val="24"/>
                <w:szCs w:val="24"/>
                <w:u w:val="single"/>
              </w:rPr>
            </w:pPr>
            <w:r w:rsidRPr="000D625B">
              <w:rPr>
                <w:rFonts w:asciiTheme="majorHAnsi" w:hAnsiTheme="majorHAnsi"/>
                <w:b/>
                <w:sz w:val="24"/>
                <w:szCs w:val="24"/>
                <w:u w:val="single"/>
              </w:rPr>
              <w:t>EOPS</w:t>
            </w:r>
            <w:r w:rsidR="00A02967" w:rsidRPr="000D625B">
              <w:rPr>
                <w:rFonts w:asciiTheme="majorHAnsi" w:hAnsiTheme="majorHAnsi"/>
                <w:b/>
                <w:sz w:val="24"/>
                <w:szCs w:val="24"/>
                <w:u w:val="single"/>
              </w:rPr>
              <w:t xml:space="preserve">: </w:t>
            </w:r>
          </w:p>
          <w:p w14:paraId="7831B545" w14:textId="77777777" w:rsidR="00127ADF" w:rsidRPr="00E05992" w:rsidRDefault="00127ADF" w:rsidP="00A02967">
            <w:pPr>
              <w:tabs>
                <w:tab w:val="center" w:pos="4320"/>
                <w:tab w:val="right" w:pos="8640"/>
              </w:tabs>
              <w:overflowPunct/>
              <w:textAlignment w:val="auto"/>
              <w:rPr>
                <w:rFonts w:asciiTheme="majorHAnsi" w:hAnsiTheme="majorHAnsi"/>
                <w:b/>
                <w:sz w:val="24"/>
                <w:szCs w:val="24"/>
                <w:u w:val="single"/>
              </w:rPr>
            </w:pPr>
          </w:p>
          <w:p w14:paraId="26040025" w14:textId="77777777" w:rsidR="00A02967" w:rsidRPr="00B34C53" w:rsidRDefault="00A02967" w:rsidP="00385A4D">
            <w:pPr>
              <w:pStyle w:val="ListParagraph"/>
              <w:numPr>
                <w:ilvl w:val="0"/>
                <w:numId w:val="36"/>
              </w:numPr>
              <w:overflowPunct/>
              <w:textAlignment w:val="auto"/>
              <w:rPr>
                <w:rFonts w:asciiTheme="majorHAnsi" w:hAnsiTheme="majorHAnsi"/>
                <w:sz w:val="24"/>
                <w:szCs w:val="24"/>
              </w:rPr>
            </w:pPr>
            <w:r w:rsidRPr="00225C84">
              <w:rPr>
                <w:rFonts w:asciiTheme="majorHAnsi" w:hAnsiTheme="majorHAnsi"/>
                <w:sz w:val="24"/>
                <w:szCs w:val="24"/>
              </w:rPr>
              <w:t>1 Associate Vice President of Student Services</w:t>
            </w:r>
            <w:r w:rsidR="00FF37C0" w:rsidRPr="00225C84">
              <w:rPr>
                <w:rFonts w:asciiTheme="majorHAnsi" w:hAnsiTheme="majorHAnsi"/>
                <w:sz w:val="24"/>
                <w:szCs w:val="24"/>
              </w:rPr>
              <w:t xml:space="preserve"> – Oversees program budget, personnel and regulations</w:t>
            </w:r>
          </w:p>
          <w:p w14:paraId="02864A76" w14:textId="77777777" w:rsidR="00A02967" w:rsidRPr="008A26CA" w:rsidRDefault="00A02967" w:rsidP="00385A4D">
            <w:pPr>
              <w:pStyle w:val="ListParagraph"/>
              <w:numPr>
                <w:ilvl w:val="0"/>
                <w:numId w:val="36"/>
              </w:numPr>
              <w:overflowPunct/>
              <w:textAlignment w:val="auto"/>
              <w:rPr>
                <w:rFonts w:asciiTheme="majorHAnsi" w:hAnsiTheme="majorHAnsi"/>
                <w:sz w:val="24"/>
                <w:szCs w:val="24"/>
                <w:rPrChange w:id="2179" w:author="DS" w:date="2014-09-22T14:54:00Z">
                  <w:rPr>
                    <w:rFonts w:asciiTheme="majorHAnsi" w:hAnsiTheme="majorHAnsi"/>
                    <w:sz w:val="24"/>
                  </w:rPr>
                </w:rPrChange>
              </w:rPr>
            </w:pPr>
            <w:r w:rsidRPr="00990CEE">
              <w:rPr>
                <w:rFonts w:asciiTheme="majorHAnsi" w:hAnsiTheme="majorHAnsi"/>
                <w:sz w:val="24"/>
                <w:szCs w:val="24"/>
              </w:rPr>
              <w:t>1 EOPS Services Coordinator/Interim Superviso</w:t>
            </w:r>
            <w:r w:rsidR="00FF37C0" w:rsidRPr="00990CEE">
              <w:rPr>
                <w:rFonts w:asciiTheme="majorHAnsi" w:hAnsiTheme="majorHAnsi"/>
                <w:sz w:val="24"/>
                <w:szCs w:val="24"/>
              </w:rPr>
              <w:t>r – Provides follow-up services:</w:t>
            </w:r>
            <w:r w:rsidRPr="00990CEE">
              <w:rPr>
                <w:rFonts w:asciiTheme="majorHAnsi" w:hAnsiTheme="majorHAnsi"/>
                <w:sz w:val="24"/>
                <w:szCs w:val="24"/>
              </w:rPr>
              <w:t xml:space="preserve"> Arrange</w:t>
            </w:r>
            <w:r w:rsidR="00FF37C0" w:rsidRPr="00990CEE">
              <w:rPr>
                <w:rFonts w:asciiTheme="majorHAnsi" w:hAnsiTheme="majorHAnsi"/>
                <w:sz w:val="24"/>
                <w:szCs w:val="24"/>
              </w:rPr>
              <w:t>s</w:t>
            </w:r>
            <w:r w:rsidRPr="00990CEE">
              <w:rPr>
                <w:rFonts w:asciiTheme="majorHAnsi" w:hAnsiTheme="majorHAnsi"/>
                <w:sz w:val="24"/>
                <w:szCs w:val="24"/>
              </w:rPr>
              <w:t xml:space="preserve"> peer tutoring for EOPS students, or refer</w:t>
            </w:r>
            <w:r w:rsidR="00FF37C0" w:rsidRPr="00C12EB2">
              <w:rPr>
                <w:rFonts w:asciiTheme="majorHAnsi" w:hAnsiTheme="majorHAnsi"/>
                <w:sz w:val="24"/>
                <w:szCs w:val="24"/>
              </w:rPr>
              <w:t>s</w:t>
            </w:r>
            <w:r w:rsidRPr="00C12EB2">
              <w:rPr>
                <w:rFonts w:asciiTheme="majorHAnsi" w:hAnsiTheme="majorHAnsi"/>
                <w:sz w:val="24"/>
                <w:szCs w:val="24"/>
              </w:rPr>
              <w:t xml:space="preserve"> students to general campus tutoring programs and resources and refer</w:t>
            </w:r>
            <w:r w:rsidR="00FF37C0" w:rsidRPr="001836E7">
              <w:rPr>
                <w:rFonts w:asciiTheme="majorHAnsi" w:hAnsiTheme="majorHAnsi"/>
                <w:sz w:val="24"/>
                <w:szCs w:val="24"/>
              </w:rPr>
              <w:t>s</w:t>
            </w:r>
            <w:r w:rsidRPr="008A26CA">
              <w:rPr>
                <w:rFonts w:asciiTheme="majorHAnsi" w:hAnsiTheme="majorHAnsi"/>
                <w:sz w:val="24"/>
                <w:szCs w:val="24"/>
                <w:rPrChange w:id="2180" w:author="DS" w:date="2014-09-22T14:54:00Z">
                  <w:rPr>
                    <w:rFonts w:asciiTheme="majorHAnsi" w:hAnsiTheme="majorHAnsi"/>
                    <w:sz w:val="24"/>
                  </w:rPr>
                </w:rPrChange>
              </w:rPr>
              <w:t xml:space="preserve"> at-risk program students to couns</w:t>
            </w:r>
            <w:r w:rsidR="00127ADF" w:rsidRPr="008A26CA">
              <w:rPr>
                <w:rFonts w:asciiTheme="majorHAnsi" w:hAnsiTheme="majorHAnsi"/>
                <w:sz w:val="24"/>
                <w:szCs w:val="24"/>
                <w:rPrChange w:id="2181" w:author="DS" w:date="2014-09-22T14:54:00Z">
                  <w:rPr>
                    <w:rFonts w:asciiTheme="majorHAnsi" w:hAnsiTheme="majorHAnsi"/>
                    <w:sz w:val="24"/>
                  </w:rPr>
                </w:rPrChange>
              </w:rPr>
              <w:t>elors for next step advisement</w:t>
            </w:r>
          </w:p>
          <w:p w14:paraId="74E33B20" w14:textId="77B8845B" w:rsidR="00A02967" w:rsidRPr="008A26CA" w:rsidRDefault="00FF37C0" w:rsidP="00385A4D">
            <w:pPr>
              <w:pStyle w:val="ListParagraph"/>
              <w:numPr>
                <w:ilvl w:val="0"/>
                <w:numId w:val="36"/>
              </w:numPr>
              <w:overflowPunct/>
              <w:textAlignment w:val="auto"/>
              <w:rPr>
                <w:rFonts w:asciiTheme="majorHAnsi" w:hAnsiTheme="majorHAnsi"/>
                <w:sz w:val="24"/>
                <w:szCs w:val="24"/>
                <w:rPrChange w:id="2182" w:author="DS" w:date="2014-09-22T14:54:00Z">
                  <w:rPr>
                    <w:rFonts w:asciiTheme="majorHAnsi" w:hAnsiTheme="majorHAnsi"/>
                    <w:sz w:val="24"/>
                  </w:rPr>
                </w:rPrChange>
              </w:rPr>
            </w:pPr>
            <w:r w:rsidRPr="008A26CA">
              <w:rPr>
                <w:rFonts w:asciiTheme="majorHAnsi" w:hAnsiTheme="majorHAnsi"/>
                <w:sz w:val="24"/>
                <w:szCs w:val="24"/>
                <w:rPrChange w:id="2183" w:author="DS" w:date="2014-09-22T14:54:00Z">
                  <w:rPr>
                    <w:rFonts w:asciiTheme="majorHAnsi" w:hAnsiTheme="majorHAnsi"/>
                    <w:sz w:val="24"/>
                  </w:rPr>
                </w:rPrChange>
              </w:rPr>
              <w:t>2 Counselors – Provide</w:t>
            </w:r>
            <w:ins w:id="2184" w:author="Jerry Cellilo" w:date="2014-09-23T14:17:00Z">
              <w:r w:rsidR="00B34C53">
                <w:rPr>
                  <w:rFonts w:asciiTheme="majorHAnsi" w:hAnsiTheme="majorHAnsi"/>
                  <w:sz w:val="24"/>
                  <w:szCs w:val="24"/>
                </w:rPr>
                <w:t xml:space="preserve"> </w:t>
              </w:r>
            </w:ins>
            <w:del w:id="2185" w:author="Jerry Cellilo" w:date="2014-09-23T14:17:00Z">
              <w:r w:rsidRPr="00B34C53" w:rsidDel="00B34C53">
                <w:rPr>
                  <w:rFonts w:asciiTheme="majorHAnsi" w:hAnsiTheme="majorHAnsi"/>
                  <w:sz w:val="24"/>
                  <w:szCs w:val="24"/>
                </w:rPr>
                <w:delText xml:space="preserve">s </w:delText>
              </w:r>
            </w:del>
            <w:r w:rsidRPr="00B34C53">
              <w:rPr>
                <w:rFonts w:asciiTheme="majorHAnsi" w:hAnsiTheme="majorHAnsi"/>
                <w:sz w:val="24"/>
                <w:szCs w:val="24"/>
              </w:rPr>
              <w:t>f</w:t>
            </w:r>
            <w:r w:rsidR="00A02967" w:rsidRPr="00B34C53">
              <w:rPr>
                <w:rFonts w:asciiTheme="majorHAnsi" w:hAnsiTheme="majorHAnsi"/>
                <w:sz w:val="24"/>
                <w:szCs w:val="24"/>
              </w:rPr>
              <w:t>o</w:t>
            </w:r>
            <w:r w:rsidRPr="00B34C53">
              <w:rPr>
                <w:rFonts w:asciiTheme="majorHAnsi" w:hAnsiTheme="majorHAnsi"/>
                <w:sz w:val="24"/>
                <w:szCs w:val="24"/>
              </w:rPr>
              <w:t>llow-up services</w:t>
            </w:r>
            <w:r w:rsidR="00A02967" w:rsidRPr="00B34C53">
              <w:rPr>
                <w:rFonts w:asciiTheme="majorHAnsi" w:hAnsiTheme="majorHAnsi"/>
                <w:sz w:val="24"/>
                <w:szCs w:val="24"/>
              </w:rPr>
              <w:t>:  In addition to their general counseling responsibilities, counselors monitor student academic prog</w:t>
            </w:r>
            <w:r w:rsidR="00A02967" w:rsidRPr="00990CEE">
              <w:rPr>
                <w:rFonts w:asciiTheme="majorHAnsi" w:hAnsiTheme="majorHAnsi"/>
                <w:sz w:val="24"/>
                <w:szCs w:val="24"/>
              </w:rPr>
              <w:t>ress and work with at-risk students by advising and requiring that students to tak</w:t>
            </w:r>
            <w:r w:rsidR="00A02967" w:rsidRPr="00C12EB2">
              <w:rPr>
                <w:rFonts w:asciiTheme="majorHAnsi" w:hAnsiTheme="majorHAnsi"/>
                <w:sz w:val="24"/>
                <w:szCs w:val="24"/>
              </w:rPr>
              <w:t>e supplementary courses, educational workshops and/or assessment test that are useful to their success and make referrals to pers</w:t>
            </w:r>
            <w:r w:rsidR="00127ADF" w:rsidRPr="001836E7">
              <w:rPr>
                <w:rFonts w:asciiTheme="majorHAnsi" w:hAnsiTheme="majorHAnsi"/>
                <w:sz w:val="24"/>
                <w:szCs w:val="24"/>
              </w:rPr>
              <w:t xml:space="preserve">onal counseling, when </w:t>
            </w:r>
            <w:r w:rsidR="00127ADF" w:rsidRPr="008A26CA">
              <w:rPr>
                <w:rFonts w:asciiTheme="majorHAnsi" w:hAnsiTheme="majorHAnsi"/>
                <w:sz w:val="24"/>
                <w:szCs w:val="24"/>
                <w:rPrChange w:id="2186" w:author="DS" w:date="2014-09-22T14:54:00Z">
                  <w:rPr>
                    <w:rFonts w:asciiTheme="majorHAnsi" w:hAnsiTheme="majorHAnsi"/>
                    <w:sz w:val="24"/>
                  </w:rPr>
                </w:rPrChange>
              </w:rPr>
              <w:t>necessary</w:t>
            </w:r>
          </w:p>
          <w:p w14:paraId="4C60258D" w14:textId="77777777" w:rsidR="00A02967" w:rsidRPr="008A26CA" w:rsidRDefault="00A02967" w:rsidP="00385A4D">
            <w:pPr>
              <w:pStyle w:val="ListParagraph"/>
              <w:numPr>
                <w:ilvl w:val="0"/>
                <w:numId w:val="36"/>
              </w:numPr>
              <w:overflowPunct/>
              <w:textAlignment w:val="auto"/>
              <w:rPr>
                <w:rFonts w:asciiTheme="majorHAnsi" w:hAnsiTheme="majorHAnsi"/>
                <w:sz w:val="24"/>
                <w:szCs w:val="24"/>
                <w:rPrChange w:id="2187" w:author="DS" w:date="2014-09-22T14:54:00Z">
                  <w:rPr>
                    <w:rFonts w:asciiTheme="majorHAnsi" w:hAnsiTheme="majorHAnsi"/>
                    <w:sz w:val="24"/>
                  </w:rPr>
                </w:rPrChange>
              </w:rPr>
            </w:pPr>
            <w:r w:rsidRPr="008A26CA">
              <w:rPr>
                <w:rFonts w:asciiTheme="majorHAnsi" w:hAnsiTheme="majorHAnsi"/>
                <w:sz w:val="24"/>
                <w:szCs w:val="24"/>
                <w:rPrChange w:id="2188" w:author="DS" w:date="2014-09-22T14:54:00Z">
                  <w:rPr>
                    <w:rFonts w:asciiTheme="majorHAnsi" w:hAnsiTheme="majorHAnsi"/>
                    <w:sz w:val="24"/>
                  </w:rPr>
                </w:rPrChange>
              </w:rPr>
              <w:t>1 Senior EOPS Specialist; 1 EOPS Specialist - As part of their required work assignment, EOPS specialists refer students to counselors and the EOPS Supervisor for advisement after they have met with, evaluated the student’s file and determine the student is in jeopardy of losin</w:t>
            </w:r>
            <w:r w:rsidR="00127ADF" w:rsidRPr="008A26CA">
              <w:rPr>
                <w:rFonts w:asciiTheme="majorHAnsi" w:hAnsiTheme="majorHAnsi"/>
                <w:sz w:val="24"/>
                <w:szCs w:val="24"/>
                <w:rPrChange w:id="2189" w:author="DS" w:date="2014-09-22T14:54:00Z">
                  <w:rPr>
                    <w:rFonts w:asciiTheme="majorHAnsi" w:hAnsiTheme="majorHAnsi"/>
                    <w:sz w:val="24"/>
                  </w:rPr>
                </w:rPrChange>
              </w:rPr>
              <w:t>g EOPS services and are at-risk</w:t>
            </w:r>
          </w:p>
          <w:p w14:paraId="1F8D646C" w14:textId="77777777" w:rsidR="00DC6DDD" w:rsidRPr="008A26CA" w:rsidRDefault="00DC6DDD" w:rsidP="003A46BA">
            <w:pPr>
              <w:tabs>
                <w:tab w:val="center" w:pos="4320"/>
                <w:tab w:val="right" w:pos="8640"/>
              </w:tabs>
              <w:overflowPunct/>
              <w:textAlignment w:val="auto"/>
              <w:rPr>
                <w:rFonts w:asciiTheme="majorHAnsi" w:hAnsiTheme="majorHAnsi"/>
                <w:b/>
                <w:sz w:val="24"/>
                <w:szCs w:val="24"/>
              </w:rPr>
            </w:pPr>
          </w:p>
          <w:p w14:paraId="082E1DAA" w14:textId="77777777" w:rsidR="00FE2470" w:rsidRPr="008A26CA" w:rsidRDefault="00FE2470" w:rsidP="003A46BA">
            <w:pPr>
              <w:tabs>
                <w:tab w:val="center" w:pos="4320"/>
                <w:tab w:val="right" w:pos="8640"/>
              </w:tabs>
              <w:overflowPunct/>
              <w:textAlignment w:val="auto"/>
              <w:rPr>
                <w:rFonts w:asciiTheme="majorHAnsi" w:hAnsiTheme="majorHAnsi"/>
                <w:b/>
                <w:sz w:val="24"/>
                <w:szCs w:val="24"/>
                <w:u w:val="single"/>
              </w:rPr>
            </w:pPr>
          </w:p>
          <w:p w14:paraId="6C34B2DC" w14:textId="77777777" w:rsidR="00FE2470" w:rsidRPr="008A26CA" w:rsidRDefault="00FE2470" w:rsidP="003A46BA">
            <w:pPr>
              <w:tabs>
                <w:tab w:val="center" w:pos="4320"/>
                <w:tab w:val="right" w:pos="8640"/>
              </w:tabs>
              <w:overflowPunct/>
              <w:textAlignment w:val="auto"/>
              <w:rPr>
                <w:rFonts w:asciiTheme="majorHAnsi" w:hAnsiTheme="majorHAnsi"/>
                <w:b/>
                <w:sz w:val="24"/>
                <w:szCs w:val="24"/>
                <w:u w:val="single"/>
              </w:rPr>
            </w:pPr>
          </w:p>
          <w:p w14:paraId="7CBA8EDE" w14:textId="77777777" w:rsidR="00B34C53" w:rsidRDefault="00B34C53" w:rsidP="003A46BA">
            <w:pPr>
              <w:overflowPunct/>
              <w:textAlignment w:val="auto"/>
              <w:rPr>
                <w:ins w:id="2190" w:author="Jerry Cellilo" w:date="2014-09-23T14:17:00Z"/>
                <w:rFonts w:asciiTheme="majorHAnsi" w:hAnsiTheme="majorHAnsi"/>
                <w:b/>
                <w:sz w:val="24"/>
                <w:szCs w:val="24"/>
                <w:u w:val="single"/>
              </w:rPr>
            </w:pPr>
          </w:p>
          <w:p w14:paraId="0E5240AE" w14:textId="77777777" w:rsidR="00127ADF" w:rsidRPr="008A26CA" w:rsidRDefault="00B877E9" w:rsidP="003A46BA">
            <w:pPr>
              <w:overflowPunct/>
              <w:textAlignment w:val="auto"/>
              <w:rPr>
                <w:rFonts w:asciiTheme="majorHAnsi" w:hAnsiTheme="majorHAnsi"/>
                <w:sz w:val="24"/>
                <w:szCs w:val="24"/>
              </w:rPr>
            </w:pPr>
            <w:r w:rsidRPr="008A26CA">
              <w:rPr>
                <w:rFonts w:asciiTheme="majorHAnsi" w:hAnsiTheme="majorHAnsi"/>
                <w:b/>
                <w:sz w:val="24"/>
                <w:szCs w:val="24"/>
                <w:u w:val="single"/>
              </w:rPr>
              <w:t>Proposed Early Alert Program</w:t>
            </w:r>
            <w:r w:rsidR="00127ADF" w:rsidRPr="008A26CA">
              <w:rPr>
                <w:rFonts w:asciiTheme="majorHAnsi" w:hAnsiTheme="majorHAnsi"/>
                <w:sz w:val="24"/>
                <w:szCs w:val="24"/>
              </w:rPr>
              <w:t>:</w:t>
            </w:r>
          </w:p>
          <w:p w14:paraId="04880498" w14:textId="77777777" w:rsidR="00127ADF" w:rsidRPr="008A26CA" w:rsidRDefault="00127ADF" w:rsidP="003A46BA">
            <w:pPr>
              <w:tabs>
                <w:tab w:val="center" w:pos="4320"/>
                <w:tab w:val="right" w:pos="8640"/>
              </w:tabs>
              <w:overflowPunct/>
              <w:textAlignment w:val="auto"/>
              <w:rPr>
                <w:rFonts w:asciiTheme="majorHAnsi" w:hAnsiTheme="majorHAnsi"/>
                <w:sz w:val="24"/>
                <w:szCs w:val="24"/>
              </w:rPr>
            </w:pPr>
          </w:p>
          <w:p w14:paraId="7124E33A" w14:textId="1BD07BB7" w:rsidR="00127ADF" w:rsidRPr="008A26CA" w:rsidRDefault="00127ADF" w:rsidP="00385A4D">
            <w:pPr>
              <w:pStyle w:val="ListParagraph"/>
              <w:keepNext/>
              <w:keepLines/>
              <w:numPr>
                <w:ilvl w:val="0"/>
                <w:numId w:val="38"/>
              </w:numPr>
              <w:overflowPunct/>
              <w:spacing w:before="200"/>
              <w:textAlignment w:val="auto"/>
              <w:outlineLvl w:val="6"/>
              <w:rPr>
                <w:rFonts w:asciiTheme="majorHAnsi" w:hAnsiTheme="majorHAnsi"/>
                <w:sz w:val="24"/>
                <w:szCs w:val="24"/>
                <w:rPrChange w:id="2191" w:author="DS" w:date="2014-09-22T14:54:00Z">
                  <w:rPr>
                    <w:rFonts w:asciiTheme="majorHAnsi" w:eastAsiaTheme="majorEastAsia" w:hAnsiTheme="majorHAnsi" w:cstheme="majorBidi"/>
                    <w:i/>
                    <w:iCs/>
                    <w:color w:val="404040" w:themeColor="text1" w:themeTint="BF"/>
                    <w:sz w:val="24"/>
                    <w:szCs w:val="24"/>
                  </w:rPr>
                </w:rPrChange>
              </w:rPr>
            </w:pPr>
            <w:del w:id="2192" w:author="DS" w:date="2014-09-22T14:07:00Z">
              <w:r w:rsidRPr="008A26CA" w:rsidDel="00C81C09">
                <w:rPr>
                  <w:rFonts w:asciiTheme="majorHAnsi" w:hAnsiTheme="majorHAnsi"/>
                  <w:sz w:val="24"/>
                  <w:szCs w:val="24"/>
                </w:rPr>
                <w:delText xml:space="preserve">½ </w:delText>
              </w:r>
            </w:del>
            <w:ins w:id="2193" w:author="DS" w:date="2014-09-22T14:07:00Z">
              <w:r w:rsidR="00C81C09" w:rsidRPr="008A26CA">
                <w:rPr>
                  <w:rFonts w:asciiTheme="majorHAnsi" w:hAnsiTheme="majorHAnsi"/>
                  <w:sz w:val="24"/>
                  <w:szCs w:val="24"/>
                </w:rPr>
                <w:t xml:space="preserve">Half- </w:t>
              </w:r>
            </w:ins>
            <w:r w:rsidRPr="008A26CA">
              <w:rPr>
                <w:rFonts w:asciiTheme="majorHAnsi" w:hAnsiTheme="majorHAnsi"/>
                <w:sz w:val="24"/>
                <w:szCs w:val="24"/>
              </w:rPr>
              <w:t>time Counselor Specialist –</w:t>
            </w:r>
            <w:r w:rsidR="00FF37C0" w:rsidRPr="008A26CA">
              <w:rPr>
                <w:rFonts w:asciiTheme="majorHAnsi" w:hAnsiTheme="majorHAnsi"/>
                <w:sz w:val="24"/>
                <w:szCs w:val="24"/>
              </w:rPr>
              <w:t xml:space="preserve"> Identifies</w:t>
            </w:r>
            <w:r w:rsidRPr="008A26CA">
              <w:rPr>
                <w:rFonts w:asciiTheme="majorHAnsi" w:hAnsiTheme="majorHAnsi"/>
                <w:sz w:val="24"/>
                <w:szCs w:val="24"/>
              </w:rPr>
              <w:t xml:space="preserve"> at-risk students through ARGOS reporting</w:t>
            </w:r>
            <w:ins w:id="2194" w:author="DS" w:date="2014-09-22T14:08:00Z">
              <w:r w:rsidR="00C81C09" w:rsidRPr="008A26CA">
                <w:rPr>
                  <w:rFonts w:asciiTheme="majorHAnsi" w:hAnsiTheme="majorHAnsi"/>
                  <w:sz w:val="24"/>
                  <w:szCs w:val="24"/>
                </w:rPr>
                <w:t xml:space="preserve">. The college is currently </w:t>
              </w:r>
            </w:ins>
            <w:del w:id="2195" w:author="DS" w:date="2014-09-22T14:08:00Z">
              <w:r w:rsidRPr="008A26CA" w:rsidDel="00C81C09">
                <w:rPr>
                  <w:rFonts w:asciiTheme="majorHAnsi" w:hAnsiTheme="majorHAnsi"/>
                  <w:sz w:val="24"/>
                  <w:szCs w:val="24"/>
                </w:rPr>
                <w:delText xml:space="preserve"> and</w:delText>
              </w:r>
            </w:del>
            <w:del w:id="2196" w:author="Jerry Cellilo" w:date="2014-09-23T14:18:00Z">
              <w:r w:rsidRPr="008A26CA" w:rsidDel="00B34C53">
                <w:rPr>
                  <w:rFonts w:asciiTheme="majorHAnsi" w:hAnsiTheme="majorHAnsi"/>
                  <w:sz w:val="24"/>
                  <w:szCs w:val="24"/>
                </w:rPr>
                <w:delText xml:space="preserve"> </w:delText>
              </w:r>
            </w:del>
            <w:del w:id="2197" w:author="DS" w:date="2014-09-22T14:07:00Z">
              <w:r w:rsidRPr="008A26CA" w:rsidDel="00C81C09">
                <w:rPr>
                  <w:rFonts w:asciiTheme="majorHAnsi" w:hAnsiTheme="majorHAnsi"/>
                  <w:sz w:val="24"/>
                  <w:szCs w:val="24"/>
                </w:rPr>
                <w:delText>possibly through GradesFirst 3</w:delText>
              </w:r>
              <w:r w:rsidRPr="008A26CA" w:rsidDel="00C81C09">
                <w:rPr>
                  <w:rFonts w:asciiTheme="majorHAnsi" w:hAnsiTheme="majorHAnsi"/>
                  <w:sz w:val="24"/>
                  <w:szCs w:val="24"/>
                  <w:vertAlign w:val="superscript"/>
                </w:rPr>
                <w:delText>rd</w:delText>
              </w:r>
            </w:del>
            <w:ins w:id="2198" w:author="DS" w:date="2014-09-22T14:07:00Z">
              <w:r w:rsidR="00C81C09" w:rsidRPr="008A26CA">
                <w:rPr>
                  <w:rFonts w:asciiTheme="majorHAnsi" w:hAnsiTheme="majorHAnsi"/>
                  <w:sz w:val="24"/>
                  <w:szCs w:val="24"/>
                </w:rPr>
                <w:t xml:space="preserve"> reviewing 3</w:t>
              </w:r>
              <w:r w:rsidR="00C81C09" w:rsidRPr="008A26CA">
                <w:rPr>
                  <w:rFonts w:asciiTheme="majorHAnsi" w:hAnsiTheme="majorHAnsi"/>
                  <w:sz w:val="24"/>
                  <w:szCs w:val="24"/>
                  <w:vertAlign w:val="superscript"/>
                  <w:rPrChange w:id="2199" w:author="DS" w:date="2014-09-22T14:54:00Z">
                    <w:rPr>
                      <w:rFonts w:asciiTheme="majorHAnsi" w:hAnsiTheme="majorHAnsi"/>
                      <w:sz w:val="24"/>
                      <w:szCs w:val="24"/>
                    </w:rPr>
                  </w:rPrChange>
                </w:rPr>
                <w:t>rd</w:t>
              </w:r>
              <w:r w:rsidR="00C81C09" w:rsidRPr="008A26CA">
                <w:rPr>
                  <w:rFonts w:asciiTheme="majorHAnsi" w:hAnsiTheme="majorHAnsi"/>
                  <w:sz w:val="24"/>
                  <w:szCs w:val="24"/>
                </w:rPr>
                <w:t xml:space="preserve"> </w:t>
              </w:r>
            </w:ins>
            <w:r w:rsidRPr="008A26CA">
              <w:rPr>
                <w:rFonts w:asciiTheme="majorHAnsi" w:hAnsiTheme="majorHAnsi"/>
                <w:sz w:val="24"/>
                <w:szCs w:val="24"/>
              </w:rPr>
              <w:t xml:space="preserve"> party vendor</w:t>
            </w:r>
            <w:ins w:id="2200" w:author="DS" w:date="2014-09-22T14:07:00Z">
              <w:r w:rsidR="00C81C09" w:rsidRPr="008A26CA">
                <w:rPr>
                  <w:rFonts w:asciiTheme="majorHAnsi" w:hAnsiTheme="majorHAnsi"/>
                  <w:sz w:val="24"/>
                  <w:szCs w:val="24"/>
                </w:rPr>
                <w:t>s who provide</w:t>
              </w:r>
            </w:ins>
            <w:r w:rsidRPr="008A26CA">
              <w:rPr>
                <w:rFonts w:asciiTheme="majorHAnsi" w:hAnsiTheme="majorHAnsi"/>
                <w:sz w:val="24"/>
                <w:szCs w:val="24"/>
              </w:rPr>
              <w:t xml:space="preserve"> electronic early alert system</w:t>
            </w:r>
            <w:ins w:id="2201" w:author="DS" w:date="2014-09-22T14:08:00Z">
              <w:r w:rsidR="00167A00" w:rsidRPr="008A26CA">
                <w:rPr>
                  <w:rFonts w:asciiTheme="majorHAnsi" w:hAnsiTheme="majorHAnsi"/>
                  <w:sz w:val="24"/>
                  <w:szCs w:val="24"/>
                </w:rPr>
                <w:t>s</w:t>
              </w:r>
            </w:ins>
            <w:ins w:id="2202" w:author="DS" w:date="2014-09-22T14:07:00Z">
              <w:r w:rsidR="00167A00" w:rsidRPr="008A26CA">
                <w:rPr>
                  <w:rFonts w:asciiTheme="majorHAnsi" w:hAnsiTheme="majorHAnsi"/>
                  <w:sz w:val="24"/>
                  <w:szCs w:val="24"/>
                </w:rPr>
                <w:t xml:space="preserve"> for possible im</w:t>
              </w:r>
              <w:r w:rsidR="00C81C09" w:rsidRPr="008A26CA">
                <w:rPr>
                  <w:rFonts w:asciiTheme="majorHAnsi" w:hAnsiTheme="majorHAnsi"/>
                  <w:sz w:val="24"/>
                  <w:szCs w:val="24"/>
                </w:rPr>
                <w:t>plementation</w:t>
              </w:r>
            </w:ins>
            <w:del w:id="2203" w:author="DS" w:date="2014-09-22T14:07:00Z">
              <w:r w:rsidR="00FF37C0" w:rsidRPr="008A26CA" w:rsidDel="00C81C09">
                <w:rPr>
                  <w:rFonts w:asciiTheme="majorHAnsi" w:hAnsiTheme="majorHAnsi"/>
                  <w:sz w:val="24"/>
                  <w:szCs w:val="24"/>
                </w:rPr>
                <w:delText xml:space="preserve"> (in process)</w:delText>
              </w:r>
            </w:del>
            <w:ins w:id="2204" w:author="Carolyn Holcroft" w:date="2014-09-20T22:40:00Z">
              <w:del w:id="2205" w:author="DS" w:date="2014-09-22T14:07:00Z">
                <w:r w:rsidR="00FE4A24" w:rsidRPr="008A26CA" w:rsidDel="00C81C09">
                  <w:rPr>
                    <w:rFonts w:asciiTheme="majorHAnsi" w:hAnsiTheme="majorHAnsi"/>
                    <w:sz w:val="24"/>
                    <w:szCs w:val="24"/>
                  </w:rPr>
                  <w:delText xml:space="preserve"> </w:delText>
                </w:r>
              </w:del>
              <w:del w:id="2206" w:author="DS" w:date="2014-09-22T14:08:00Z">
                <w:r w:rsidR="00FE4A24" w:rsidRPr="008A26CA" w:rsidDel="00C81C09">
                  <w:rPr>
                    <w:rFonts w:asciiTheme="majorHAnsi" w:hAnsiTheme="majorHAnsi"/>
                    <w:sz w:val="24"/>
                    <w:szCs w:val="24"/>
                  </w:rPr>
                  <w:delText xml:space="preserve">This sounds like really cool software – (for more than just early alert) but as faculty would be the ones to use it for early alert, really need faculty </w:delText>
                </w:r>
              </w:del>
            </w:ins>
            <w:ins w:id="2207" w:author="Carolyn Holcroft" w:date="2014-09-20T22:42:00Z">
              <w:del w:id="2208" w:author="DS" w:date="2014-09-22T14:08:00Z">
                <w:r w:rsidR="00AF7894" w:rsidRPr="008A26CA" w:rsidDel="00C81C09">
                  <w:rPr>
                    <w:rFonts w:asciiTheme="majorHAnsi" w:hAnsiTheme="majorHAnsi"/>
                    <w:sz w:val="24"/>
                    <w:szCs w:val="24"/>
                  </w:rPr>
                  <w:delText xml:space="preserve">input and </w:delText>
                </w:r>
              </w:del>
            </w:ins>
            <w:ins w:id="2209" w:author="Carolyn Holcroft" w:date="2014-09-20T22:40:00Z">
              <w:del w:id="2210" w:author="DS" w:date="2014-09-22T14:08:00Z">
                <w:r w:rsidR="00FE4A24" w:rsidRPr="008A26CA" w:rsidDel="00C81C09">
                  <w:rPr>
                    <w:rFonts w:asciiTheme="majorHAnsi" w:hAnsiTheme="majorHAnsi"/>
                    <w:sz w:val="24"/>
                    <w:szCs w:val="24"/>
                  </w:rPr>
                  <w:delText xml:space="preserve">vetting </w:delText>
                </w:r>
              </w:del>
            </w:ins>
            <w:ins w:id="2211" w:author="Carolyn Holcroft" w:date="2014-09-20T22:42:00Z">
              <w:del w:id="2212" w:author="DS" w:date="2014-09-22T14:08:00Z">
                <w:r w:rsidR="009A1F52" w:rsidRPr="008A26CA" w:rsidDel="00C81C09">
                  <w:rPr>
                    <w:rFonts w:asciiTheme="majorHAnsi" w:hAnsiTheme="majorHAnsi"/>
                    <w:sz w:val="24"/>
                    <w:szCs w:val="24"/>
                  </w:rPr>
                  <w:delText>up front</w:delText>
                </w:r>
              </w:del>
            </w:ins>
          </w:p>
          <w:p w14:paraId="2F2E2820" w14:textId="231D2F58" w:rsidR="00EA5D89" w:rsidRPr="008A26CA" w:rsidRDefault="00FE2470" w:rsidP="00385A4D">
            <w:pPr>
              <w:pStyle w:val="ListParagraph"/>
              <w:numPr>
                <w:ilvl w:val="0"/>
                <w:numId w:val="38"/>
              </w:numPr>
              <w:overflowPunct/>
              <w:textAlignment w:val="auto"/>
              <w:rPr>
                <w:rFonts w:asciiTheme="majorHAnsi" w:hAnsiTheme="majorHAnsi"/>
                <w:sz w:val="24"/>
                <w:szCs w:val="24"/>
              </w:rPr>
            </w:pPr>
            <w:r w:rsidRPr="008A26CA">
              <w:rPr>
                <w:rFonts w:asciiTheme="majorHAnsi" w:hAnsiTheme="majorHAnsi"/>
                <w:sz w:val="24"/>
                <w:szCs w:val="24"/>
              </w:rPr>
              <w:t>1-2 full</w:t>
            </w:r>
            <w:r w:rsidR="00FF37C0" w:rsidRPr="008A26CA">
              <w:rPr>
                <w:rFonts w:asciiTheme="majorHAnsi" w:hAnsiTheme="majorHAnsi"/>
                <w:sz w:val="24"/>
                <w:szCs w:val="24"/>
              </w:rPr>
              <w:t xml:space="preserve"> time Counselor</w:t>
            </w:r>
            <w:r w:rsidRPr="008A26CA">
              <w:rPr>
                <w:rFonts w:asciiTheme="majorHAnsi" w:hAnsiTheme="majorHAnsi"/>
                <w:sz w:val="24"/>
                <w:szCs w:val="24"/>
              </w:rPr>
              <w:t>s - Meet with students and teach</w:t>
            </w:r>
            <w:r w:rsidR="00B877E9" w:rsidRPr="008A26CA">
              <w:rPr>
                <w:rFonts w:asciiTheme="majorHAnsi" w:hAnsiTheme="majorHAnsi"/>
                <w:sz w:val="24"/>
                <w:szCs w:val="24"/>
              </w:rPr>
              <w:t xml:space="preserve"> a college success and</w:t>
            </w:r>
            <w:del w:id="2213" w:author="Jerry Cellilo" w:date="2014-09-23T14:18:00Z">
              <w:r w:rsidR="00B877E9" w:rsidRPr="008A26CA" w:rsidDel="00B34C53">
                <w:rPr>
                  <w:rFonts w:asciiTheme="majorHAnsi" w:hAnsiTheme="majorHAnsi"/>
                  <w:sz w:val="24"/>
                  <w:szCs w:val="24"/>
                </w:rPr>
                <w:delText>/or</w:delText>
              </w:r>
            </w:del>
            <w:r w:rsidR="00B877E9" w:rsidRPr="008A26CA">
              <w:rPr>
                <w:rFonts w:asciiTheme="majorHAnsi" w:hAnsiTheme="majorHAnsi"/>
                <w:sz w:val="24"/>
                <w:szCs w:val="24"/>
              </w:rPr>
              <w:t xml:space="preserve"> study skills course. Partner with Math department to formulate a core grou</w:t>
            </w:r>
            <w:r w:rsidR="00127ADF" w:rsidRPr="008A26CA">
              <w:rPr>
                <w:rFonts w:asciiTheme="majorHAnsi" w:hAnsiTheme="majorHAnsi"/>
                <w:sz w:val="24"/>
                <w:szCs w:val="24"/>
              </w:rPr>
              <w:t>p for a pilot project fall 2014</w:t>
            </w:r>
          </w:p>
          <w:p w14:paraId="18C61770" w14:textId="77777777" w:rsidR="00EA5D89" w:rsidRPr="008A26CA" w:rsidRDefault="00EA5D89" w:rsidP="003A46BA">
            <w:pPr>
              <w:tabs>
                <w:tab w:val="center" w:pos="4320"/>
                <w:tab w:val="right" w:pos="8640"/>
              </w:tabs>
              <w:overflowPunct/>
              <w:textAlignment w:val="auto"/>
              <w:rPr>
                <w:rFonts w:asciiTheme="majorHAnsi" w:hAnsiTheme="majorHAnsi"/>
                <w:sz w:val="24"/>
                <w:szCs w:val="24"/>
                <w:rPrChange w:id="2214" w:author="DS" w:date="2014-09-22T14:54:00Z">
                  <w:rPr>
                    <w:rFonts w:ascii="Calibri" w:hAnsi="Calibri"/>
                    <w:sz w:val="24"/>
                    <w:szCs w:val="24"/>
                  </w:rPr>
                </w:rPrChange>
              </w:rPr>
            </w:pPr>
          </w:p>
        </w:tc>
      </w:tr>
      <w:tr w:rsidR="00EA5D89" w:rsidRPr="008A26CA" w14:paraId="1881E319" w14:textId="77777777">
        <w:tc>
          <w:tcPr>
            <w:tcW w:w="10044" w:type="dxa"/>
            <w:shd w:val="clear" w:color="auto" w:fill="auto"/>
          </w:tcPr>
          <w:p w14:paraId="32EA7E74" w14:textId="3AD5D2A5" w:rsidR="00EA5D89" w:rsidRPr="008A26CA" w:rsidRDefault="00EA5D89" w:rsidP="002E5F85">
            <w:pPr>
              <w:numPr>
                <w:ilvl w:val="0"/>
                <w:numId w:val="9"/>
              </w:numPr>
              <w:overflowPunct/>
              <w:ind w:left="702" w:hanging="342"/>
              <w:textAlignment w:val="auto"/>
              <w:rPr>
                <w:rFonts w:asciiTheme="majorHAnsi" w:hAnsiTheme="majorHAnsi"/>
                <w:sz w:val="24"/>
                <w:szCs w:val="24"/>
                <w:rPrChange w:id="2215" w:author="DS" w:date="2014-09-22T14:54:00Z">
                  <w:rPr>
                    <w:rFonts w:ascii="Calibri" w:hAnsi="Calibri"/>
                  </w:rPr>
                </w:rPrChange>
              </w:rPr>
            </w:pPr>
            <w:r w:rsidRPr="008A26CA">
              <w:rPr>
                <w:rFonts w:asciiTheme="majorHAnsi" w:hAnsiTheme="majorHAnsi"/>
                <w:sz w:val="24"/>
                <w:szCs w:val="24"/>
                <w:rPrChange w:id="2216" w:author="DS" w:date="2014-09-22T14:54:00Z">
                  <w:rPr/>
                </w:rPrChange>
              </w:rPr>
              <w:t xml:space="preserve"> Identify any technology tools used for follow-up services.  For third-party tools, be specific about the product and how it is used.  </w:t>
            </w:r>
          </w:p>
          <w:p w14:paraId="6901FB50" w14:textId="77777777" w:rsidR="00FF37C0" w:rsidRPr="008A26CA" w:rsidRDefault="00FF37C0" w:rsidP="00FF37C0">
            <w:pPr>
              <w:tabs>
                <w:tab w:val="center" w:pos="4320"/>
                <w:tab w:val="right" w:pos="8640"/>
              </w:tabs>
              <w:overflowPunct/>
              <w:ind w:left="702"/>
              <w:textAlignment w:val="auto"/>
              <w:rPr>
                <w:rFonts w:asciiTheme="majorHAnsi" w:hAnsiTheme="majorHAnsi"/>
                <w:sz w:val="24"/>
                <w:szCs w:val="24"/>
                <w:rPrChange w:id="2217" w:author="DS" w:date="2014-09-22T14:54:00Z">
                  <w:rPr>
                    <w:rFonts w:ascii="Calibri" w:hAnsi="Calibri"/>
                  </w:rPr>
                </w:rPrChange>
              </w:rPr>
            </w:pPr>
          </w:p>
          <w:p w14:paraId="0C130E5F" w14:textId="591DBAF6" w:rsidR="00EA5D89" w:rsidRPr="008A26CA" w:rsidRDefault="0030720D" w:rsidP="00385A4D">
            <w:pPr>
              <w:pStyle w:val="ListParagraph"/>
              <w:numPr>
                <w:ilvl w:val="0"/>
                <w:numId w:val="27"/>
              </w:numPr>
              <w:overflowPunct/>
              <w:textAlignment w:val="auto"/>
              <w:rPr>
                <w:ins w:id="2218" w:author="DS" w:date="2014-09-22T14:09:00Z"/>
                <w:rFonts w:asciiTheme="majorHAnsi" w:hAnsiTheme="majorHAnsi"/>
                <w:sz w:val="24"/>
                <w:szCs w:val="24"/>
                <w:rPrChange w:id="2219" w:author="DS" w:date="2014-09-22T14:54:00Z">
                  <w:rPr>
                    <w:ins w:id="2220" w:author="DS" w:date="2014-09-22T14:09:00Z"/>
                    <w:rFonts w:ascii="Calibri" w:hAnsi="Calibri"/>
                    <w:sz w:val="24"/>
                    <w:szCs w:val="24"/>
                  </w:rPr>
                </w:rPrChange>
              </w:rPr>
            </w:pPr>
            <w:r w:rsidRPr="008A26CA">
              <w:rPr>
                <w:rFonts w:asciiTheme="majorHAnsi" w:hAnsiTheme="majorHAnsi"/>
                <w:sz w:val="24"/>
                <w:szCs w:val="24"/>
                <w:rPrChange w:id="2221" w:author="DS" w:date="2014-09-22T14:54:00Z">
                  <w:rPr>
                    <w:rFonts w:ascii="Calibri" w:hAnsi="Calibri"/>
                    <w:sz w:val="24"/>
                    <w:szCs w:val="24"/>
                  </w:rPr>
                </w:rPrChange>
              </w:rPr>
              <w:t>Degree Works online degree audit can assist counselors and students with keeping track of student’s GPA, and</w:t>
            </w:r>
            <w:ins w:id="2222" w:author="Jerry Cellilo" w:date="2014-09-23T14:18:00Z">
              <w:r w:rsidR="00B34C53">
                <w:rPr>
                  <w:rFonts w:asciiTheme="majorHAnsi" w:hAnsiTheme="majorHAnsi"/>
                  <w:sz w:val="24"/>
                  <w:szCs w:val="24"/>
                </w:rPr>
                <w:t xml:space="preserve"> provides data for the conversation about</w:t>
              </w:r>
            </w:ins>
            <w:del w:id="2223" w:author="Jerry Cellilo" w:date="2014-09-23T14:18:00Z">
              <w:r w:rsidRPr="008A26CA" w:rsidDel="00B34C53">
                <w:rPr>
                  <w:rFonts w:asciiTheme="majorHAnsi" w:hAnsiTheme="majorHAnsi"/>
                  <w:sz w:val="24"/>
                  <w:szCs w:val="24"/>
                  <w:rPrChange w:id="2224" w:author="DS" w:date="2014-09-22T14:54:00Z">
                    <w:rPr>
                      <w:rFonts w:ascii="Calibri" w:hAnsi="Calibri"/>
                      <w:sz w:val="24"/>
                      <w:szCs w:val="24"/>
                    </w:rPr>
                  </w:rPrChange>
                </w:rPr>
                <w:delText xml:space="preserve"> assisting</w:delText>
              </w:r>
            </w:del>
            <w:del w:id="2225" w:author="Jerry Cellilo" w:date="2014-09-23T14:19:00Z">
              <w:r w:rsidRPr="008A26CA" w:rsidDel="00B34C53">
                <w:rPr>
                  <w:rFonts w:asciiTheme="majorHAnsi" w:hAnsiTheme="majorHAnsi"/>
                  <w:sz w:val="24"/>
                  <w:szCs w:val="24"/>
                  <w:rPrChange w:id="2226" w:author="DS" w:date="2014-09-22T14:54:00Z">
                    <w:rPr>
                      <w:rFonts w:ascii="Calibri" w:hAnsi="Calibri"/>
                      <w:sz w:val="24"/>
                      <w:szCs w:val="24"/>
                    </w:rPr>
                  </w:rPrChange>
                </w:rPr>
                <w:delText xml:space="preserve"> them with</w:delText>
              </w:r>
            </w:del>
            <w:r w:rsidRPr="008A26CA">
              <w:rPr>
                <w:rFonts w:asciiTheme="majorHAnsi" w:hAnsiTheme="majorHAnsi"/>
                <w:sz w:val="24"/>
                <w:szCs w:val="24"/>
                <w:rPrChange w:id="2227" w:author="DS" w:date="2014-09-22T14:54:00Z">
                  <w:rPr>
                    <w:rFonts w:ascii="Calibri" w:hAnsi="Calibri"/>
                    <w:sz w:val="24"/>
                    <w:szCs w:val="24"/>
                  </w:rPr>
                </w:rPrChange>
              </w:rPr>
              <w:t xml:space="preserve"> the realities of their desired GPA as well as classes needed towards major and transfer goals</w:t>
            </w:r>
          </w:p>
          <w:p w14:paraId="2826CD4F" w14:textId="2B7EF4A7" w:rsidR="00167A00" w:rsidRPr="008A26CA" w:rsidRDefault="001913A2" w:rsidP="00385A4D">
            <w:pPr>
              <w:pStyle w:val="ListParagraph"/>
              <w:keepNext/>
              <w:keepLines/>
              <w:numPr>
                <w:ilvl w:val="0"/>
                <w:numId w:val="27"/>
              </w:numPr>
              <w:overflowPunct/>
              <w:spacing w:before="200"/>
              <w:textAlignment w:val="auto"/>
              <w:outlineLvl w:val="6"/>
              <w:rPr>
                <w:ins w:id="2228" w:author="DS" w:date="2014-09-22T14:09:00Z"/>
                <w:rFonts w:asciiTheme="majorHAnsi" w:hAnsiTheme="majorHAnsi"/>
                <w:sz w:val="24"/>
                <w:szCs w:val="24"/>
                <w:rPrChange w:id="2229" w:author="DS" w:date="2014-09-22T14:54:00Z">
                  <w:rPr>
                    <w:ins w:id="2230" w:author="DS" w:date="2014-09-22T14:09:00Z"/>
                    <w:rFonts w:ascii="Calibri" w:eastAsiaTheme="majorEastAsia" w:hAnsi="Calibri" w:cstheme="majorBidi"/>
                    <w:i/>
                    <w:iCs/>
                    <w:color w:val="404040" w:themeColor="text1" w:themeTint="BF"/>
                    <w:sz w:val="24"/>
                    <w:szCs w:val="24"/>
                  </w:rPr>
                </w:rPrChange>
              </w:rPr>
            </w:pPr>
            <w:ins w:id="2231" w:author="DS" w:date="2014-09-22T14:09:00Z">
              <w:r w:rsidRPr="008A26CA">
                <w:rPr>
                  <w:rFonts w:asciiTheme="majorHAnsi" w:hAnsiTheme="majorHAnsi"/>
                  <w:sz w:val="24"/>
                  <w:szCs w:val="24"/>
                  <w:rPrChange w:id="2232" w:author="DS" w:date="2014-09-22T14:54:00Z">
                    <w:rPr>
                      <w:rFonts w:ascii="Calibri" w:hAnsi="Calibri"/>
                      <w:sz w:val="24"/>
                      <w:szCs w:val="24"/>
                    </w:rPr>
                  </w:rPrChange>
                </w:rPr>
                <w:t>Smarthinking</w:t>
              </w:r>
              <w:r w:rsidR="00167A00" w:rsidRPr="008A26CA">
                <w:rPr>
                  <w:rFonts w:asciiTheme="majorHAnsi" w:hAnsiTheme="majorHAnsi"/>
                  <w:sz w:val="24"/>
                  <w:szCs w:val="24"/>
                  <w:rPrChange w:id="2233" w:author="DS" w:date="2014-09-22T14:54:00Z">
                    <w:rPr>
                      <w:rFonts w:ascii="Calibri" w:hAnsi="Calibri"/>
                      <w:sz w:val="24"/>
                      <w:szCs w:val="24"/>
                    </w:rPr>
                  </w:rPrChange>
                </w:rPr>
                <w:t xml:space="preserve"> online tutoring.</w:t>
              </w:r>
            </w:ins>
          </w:p>
          <w:p w14:paraId="739F2185" w14:textId="034208EC" w:rsidR="00167A00" w:rsidRPr="008A26CA" w:rsidRDefault="00167A00" w:rsidP="00385A4D">
            <w:pPr>
              <w:pStyle w:val="ListParagraph"/>
              <w:keepNext/>
              <w:keepLines/>
              <w:numPr>
                <w:ilvl w:val="0"/>
                <w:numId w:val="27"/>
              </w:numPr>
              <w:overflowPunct/>
              <w:spacing w:before="200"/>
              <w:textAlignment w:val="auto"/>
              <w:outlineLvl w:val="6"/>
              <w:rPr>
                <w:rFonts w:asciiTheme="majorHAnsi" w:hAnsiTheme="majorHAnsi"/>
                <w:sz w:val="24"/>
                <w:szCs w:val="24"/>
                <w:rPrChange w:id="2234" w:author="DS" w:date="2014-09-22T14:54:00Z">
                  <w:rPr>
                    <w:rFonts w:ascii="Calibri" w:eastAsiaTheme="majorEastAsia" w:hAnsi="Calibri" w:cstheme="majorBidi"/>
                    <w:i/>
                    <w:iCs/>
                    <w:color w:val="404040" w:themeColor="text1" w:themeTint="BF"/>
                    <w:sz w:val="24"/>
                    <w:szCs w:val="24"/>
                  </w:rPr>
                </w:rPrChange>
              </w:rPr>
            </w:pPr>
            <w:ins w:id="2235" w:author="DS" w:date="2014-09-22T14:09:00Z">
              <w:r w:rsidRPr="008A26CA">
                <w:rPr>
                  <w:rFonts w:asciiTheme="majorHAnsi" w:hAnsiTheme="majorHAnsi"/>
                  <w:sz w:val="24"/>
                  <w:szCs w:val="24"/>
                  <w:rPrChange w:id="2236" w:author="DS" w:date="2014-09-22T14:54:00Z">
                    <w:rPr>
                      <w:rFonts w:ascii="Calibri" w:hAnsi="Calibri"/>
                      <w:sz w:val="24"/>
                      <w:szCs w:val="24"/>
                    </w:rPr>
                  </w:rPrChange>
                </w:rPr>
                <w:t xml:space="preserve">StudentLingo online student success </w:t>
              </w:r>
            </w:ins>
            <w:ins w:id="2237" w:author="DS" w:date="2014-09-22T14:44:00Z">
              <w:r w:rsidR="001913A2" w:rsidRPr="008A26CA">
                <w:rPr>
                  <w:rFonts w:asciiTheme="majorHAnsi" w:hAnsiTheme="majorHAnsi"/>
                  <w:sz w:val="24"/>
                  <w:szCs w:val="24"/>
                  <w:rPrChange w:id="2238" w:author="DS" w:date="2014-09-22T14:54:00Z">
                    <w:rPr>
                      <w:rFonts w:ascii="Calibri" w:hAnsi="Calibri"/>
                      <w:sz w:val="24"/>
                      <w:szCs w:val="24"/>
                    </w:rPr>
                  </w:rPrChange>
                </w:rPr>
                <w:t>workshops</w:t>
              </w:r>
            </w:ins>
            <w:ins w:id="2239" w:author="DS" w:date="2014-09-22T14:09:00Z">
              <w:r w:rsidRPr="008A26CA">
                <w:rPr>
                  <w:rFonts w:asciiTheme="majorHAnsi" w:hAnsiTheme="majorHAnsi"/>
                  <w:sz w:val="24"/>
                  <w:szCs w:val="24"/>
                  <w:rPrChange w:id="2240" w:author="DS" w:date="2014-09-22T14:54:00Z">
                    <w:rPr>
                      <w:rFonts w:ascii="Calibri" w:hAnsi="Calibri"/>
                      <w:sz w:val="24"/>
                      <w:szCs w:val="24"/>
                    </w:rPr>
                  </w:rPrChange>
                </w:rPr>
                <w:t>.</w:t>
              </w:r>
            </w:ins>
          </w:p>
          <w:p w14:paraId="521B11FA" w14:textId="77777777" w:rsidR="0030720D" w:rsidRPr="008A26CA" w:rsidRDefault="0030720D" w:rsidP="00385A4D">
            <w:pPr>
              <w:pStyle w:val="ListParagraph"/>
              <w:numPr>
                <w:ilvl w:val="0"/>
                <w:numId w:val="27"/>
              </w:numPr>
              <w:overflowPunct/>
              <w:textAlignment w:val="auto"/>
              <w:rPr>
                <w:rFonts w:asciiTheme="majorHAnsi" w:hAnsiTheme="majorHAnsi"/>
                <w:sz w:val="24"/>
                <w:szCs w:val="24"/>
                <w:rPrChange w:id="2241" w:author="DS" w:date="2014-09-22T14:54:00Z">
                  <w:rPr>
                    <w:rFonts w:ascii="Calibri" w:hAnsi="Calibri"/>
                    <w:sz w:val="24"/>
                    <w:szCs w:val="24"/>
                  </w:rPr>
                </w:rPrChange>
              </w:rPr>
            </w:pPr>
            <w:r w:rsidRPr="008A26CA">
              <w:rPr>
                <w:rFonts w:asciiTheme="majorHAnsi" w:hAnsiTheme="majorHAnsi"/>
                <w:sz w:val="24"/>
                <w:szCs w:val="24"/>
                <w:rPrChange w:id="2242" w:author="DS" w:date="2014-09-22T14:54:00Z">
                  <w:rPr>
                    <w:rFonts w:ascii="Calibri" w:hAnsi="Calibri"/>
                    <w:sz w:val="24"/>
                    <w:szCs w:val="24"/>
                  </w:rPr>
                </w:rPrChange>
              </w:rPr>
              <w:t>EUREKA – online career assessment and exploration tool</w:t>
            </w:r>
          </w:p>
          <w:p w14:paraId="738D77E3" w14:textId="79A43EFA" w:rsidR="0030720D" w:rsidRPr="008A26CA" w:rsidRDefault="0030720D" w:rsidP="00385A4D">
            <w:pPr>
              <w:pStyle w:val="ListParagraph"/>
              <w:numPr>
                <w:ilvl w:val="0"/>
                <w:numId w:val="27"/>
              </w:numPr>
              <w:overflowPunct/>
              <w:textAlignment w:val="auto"/>
              <w:rPr>
                <w:rFonts w:asciiTheme="majorHAnsi" w:hAnsiTheme="majorHAnsi"/>
                <w:sz w:val="24"/>
                <w:szCs w:val="24"/>
                <w:rPrChange w:id="2243" w:author="DS" w:date="2014-09-22T14:54:00Z">
                  <w:rPr>
                    <w:rFonts w:ascii="Calibri" w:hAnsi="Calibri"/>
                    <w:sz w:val="24"/>
                    <w:szCs w:val="24"/>
                  </w:rPr>
                </w:rPrChange>
              </w:rPr>
            </w:pPr>
            <w:r w:rsidRPr="008A26CA">
              <w:rPr>
                <w:rFonts w:asciiTheme="majorHAnsi" w:hAnsiTheme="majorHAnsi"/>
                <w:sz w:val="24"/>
                <w:szCs w:val="24"/>
                <w:rPrChange w:id="2244" w:author="DS" w:date="2014-09-22T14:54:00Z">
                  <w:rPr>
                    <w:rFonts w:ascii="Calibri" w:hAnsi="Calibri"/>
                    <w:sz w:val="24"/>
                    <w:szCs w:val="24"/>
                  </w:rPr>
                </w:rPrChange>
              </w:rPr>
              <w:t xml:space="preserve">Online STRONG and MBTI career assessment and personality </w:t>
            </w:r>
            <w:ins w:id="2245" w:author="Jerry Cellilo" w:date="2014-09-23T14:19:00Z">
              <w:r w:rsidR="00990CEE">
                <w:rPr>
                  <w:rFonts w:asciiTheme="majorHAnsi" w:hAnsiTheme="majorHAnsi"/>
                  <w:sz w:val="24"/>
                  <w:szCs w:val="24"/>
                </w:rPr>
                <w:t xml:space="preserve">profile </w:t>
              </w:r>
            </w:ins>
            <w:del w:id="2246" w:author="Jerry Cellilo" w:date="2014-09-23T14:19:00Z">
              <w:r w:rsidRPr="008A26CA" w:rsidDel="00B34C53">
                <w:rPr>
                  <w:rFonts w:asciiTheme="majorHAnsi" w:hAnsiTheme="majorHAnsi"/>
                  <w:sz w:val="24"/>
                  <w:szCs w:val="24"/>
                  <w:rPrChange w:id="2247" w:author="DS" w:date="2014-09-22T14:54:00Z">
                    <w:rPr>
                      <w:rFonts w:ascii="Calibri" w:hAnsi="Calibri"/>
                      <w:sz w:val="24"/>
                      <w:szCs w:val="24"/>
                    </w:rPr>
                  </w:rPrChange>
                </w:rPr>
                <w:delText xml:space="preserve">sort to </w:delText>
              </w:r>
            </w:del>
            <w:r w:rsidRPr="008A26CA">
              <w:rPr>
                <w:rFonts w:asciiTheme="majorHAnsi" w:hAnsiTheme="majorHAnsi"/>
                <w:sz w:val="24"/>
                <w:szCs w:val="24"/>
                <w:rPrChange w:id="2248" w:author="DS" w:date="2014-09-22T14:54:00Z">
                  <w:rPr>
                    <w:rFonts w:ascii="Calibri" w:hAnsi="Calibri"/>
                    <w:sz w:val="24"/>
                    <w:szCs w:val="24"/>
                  </w:rPr>
                </w:rPrChange>
              </w:rPr>
              <w:t>help</w:t>
            </w:r>
            <w:ins w:id="2249" w:author="Jerry Cellilo" w:date="2014-09-23T14:19:00Z">
              <w:r w:rsidR="00990CEE">
                <w:rPr>
                  <w:rFonts w:asciiTheme="majorHAnsi" w:hAnsiTheme="majorHAnsi"/>
                  <w:sz w:val="24"/>
                  <w:szCs w:val="24"/>
                </w:rPr>
                <w:t>s</w:t>
              </w:r>
            </w:ins>
            <w:r w:rsidRPr="008A26CA">
              <w:rPr>
                <w:rFonts w:asciiTheme="majorHAnsi" w:hAnsiTheme="majorHAnsi"/>
                <w:sz w:val="24"/>
                <w:szCs w:val="24"/>
                <w:rPrChange w:id="2250" w:author="DS" w:date="2014-09-22T14:54:00Z">
                  <w:rPr>
                    <w:rFonts w:ascii="Calibri" w:hAnsi="Calibri"/>
                    <w:sz w:val="24"/>
                    <w:szCs w:val="24"/>
                  </w:rPr>
                </w:rPrChange>
              </w:rPr>
              <w:t xml:space="preserve"> students identify a career and major that would best suit their goals and personality type</w:t>
            </w:r>
          </w:p>
          <w:p w14:paraId="153D3807" w14:textId="77777777" w:rsidR="0030720D" w:rsidRPr="008A26CA" w:rsidRDefault="0030720D" w:rsidP="00385A4D">
            <w:pPr>
              <w:pStyle w:val="ListParagraph"/>
              <w:numPr>
                <w:ilvl w:val="0"/>
                <w:numId w:val="27"/>
              </w:numPr>
              <w:overflowPunct/>
              <w:textAlignment w:val="auto"/>
              <w:rPr>
                <w:rFonts w:asciiTheme="majorHAnsi" w:hAnsiTheme="majorHAnsi"/>
                <w:sz w:val="24"/>
                <w:szCs w:val="24"/>
                <w:rPrChange w:id="2251" w:author="DS" w:date="2014-09-22T14:54:00Z">
                  <w:rPr>
                    <w:rFonts w:ascii="Calibri" w:hAnsi="Calibri"/>
                    <w:sz w:val="24"/>
                    <w:szCs w:val="24"/>
                  </w:rPr>
                </w:rPrChange>
              </w:rPr>
            </w:pPr>
            <w:r w:rsidRPr="008A26CA">
              <w:rPr>
                <w:rFonts w:asciiTheme="majorHAnsi" w:hAnsiTheme="majorHAnsi"/>
                <w:sz w:val="24"/>
                <w:szCs w:val="24"/>
                <w:rPrChange w:id="2252" w:author="DS" w:date="2014-09-22T14:54:00Z">
                  <w:rPr>
                    <w:rFonts w:ascii="Calibri" w:hAnsi="Calibri"/>
                    <w:sz w:val="24"/>
                    <w:szCs w:val="24"/>
                  </w:rPr>
                </w:rPrChange>
              </w:rPr>
              <w:t>ASSIST.org – to help students choose a variety of CA colleges and universities so they have more options to consider</w:t>
            </w:r>
          </w:p>
          <w:p w14:paraId="689B220F" w14:textId="77777777" w:rsidR="0077667D" w:rsidRPr="008A26CA" w:rsidRDefault="0077667D" w:rsidP="00385A4D">
            <w:pPr>
              <w:pStyle w:val="ListParagraph"/>
              <w:numPr>
                <w:ilvl w:val="0"/>
                <w:numId w:val="27"/>
              </w:numPr>
              <w:overflowPunct/>
              <w:textAlignment w:val="auto"/>
              <w:rPr>
                <w:rFonts w:asciiTheme="majorHAnsi" w:hAnsiTheme="majorHAnsi"/>
                <w:sz w:val="24"/>
                <w:szCs w:val="24"/>
                <w:rPrChange w:id="2253" w:author="DS" w:date="2014-09-22T14:54:00Z">
                  <w:rPr>
                    <w:rFonts w:ascii="Calibri" w:hAnsi="Calibri"/>
                    <w:sz w:val="24"/>
                    <w:szCs w:val="24"/>
                  </w:rPr>
                </w:rPrChange>
              </w:rPr>
            </w:pPr>
            <w:r w:rsidRPr="008A26CA">
              <w:rPr>
                <w:rFonts w:asciiTheme="majorHAnsi" w:hAnsiTheme="majorHAnsi"/>
                <w:sz w:val="24"/>
                <w:szCs w:val="24"/>
                <w:rPrChange w:id="2254" w:author="DS" w:date="2014-09-22T14:54:00Z">
                  <w:rPr>
                    <w:rFonts w:ascii="Calibri" w:hAnsi="Calibri"/>
                    <w:sz w:val="24"/>
                    <w:szCs w:val="24"/>
                  </w:rPr>
                </w:rPrChange>
              </w:rPr>
              <w:t>For DRC</w:t>
            </w:r>
            <w:r w:rsidR="007C6227" w:rsidRPr="008A26CA">
              <w:rPr>
                <w:rFonts w:asciiTheme="majorHAnsi" w:hAnsiTheme="majorHAnsi"/>
                <w:sz w:val="24"/>
                <w:szCs w:val="24"/>
                <w:rPrChange w:id="2255" w:author="DS" w:date="2014-09-22T14:54:00Z">
                  <w:rPr>
                    <w:rFonts w:ascii="Calibri" w:hAnsi="Calibri"/>
                    <w:sz w:val="24"/>
                    <w:szCs w:val="24"/>
                  </w:rPr>
                </w:rPrChange>
              </w:rPr>
              <w:t xml:space="preserve"> and VRC</w:t>
            </w:r>
            <w:r w:rsidRPr="008A26CA">
              <w:rPr>
                <w:rFonts w:asciiTheme="majorHAnsi" w:hAnsiTheme="majorHAnsi"/>
                <w:sz w:val="24"/>
                <w:szCs w:val="24"/>
                <w:rPrChange w:id="2256" w:author="DS" w:date="2014-09-22T14:54:00Z">
                  <w:rPr>
                    <w:rFonts w:ascii="Calibri" w:hAnsi="Calibri"/>
                    <w:sz w:val="24"/>
                    <w:szCs w:val="24"/>
                  </w:rPr>
                </w:rPrChange>
              </w:rPr>
              <w:t xml:space="preserve"> specifically:  </w:t>
            </w:r>
          </w:p>
          <w:p w14:paraId="22767829" w14:textId="77777777" w:rsidR="0077667D" w:rsidRPr="008A26CA" w:rsidRDefault="0077667D" w:rsidP="00385A4D">
            <w:pPr>
              <w:pStyle w:val="ListParagraph"/>
              <w:numPr>
                <w:ilvl w:val="0"/>
                <w:numId w:val="19"/>
              </w:numPr>
              <w:overflowPunct/>
              <w:textAlignment w:val="auto"/>
              <w:rPr>
                <w:rFonts w:asciiTheme="majorHAnsi" w:hAnsiTheme="majorHAnsi"/>
                <w:sz w:val="24"/>
                <w:szCs w:val="24"/>
                <w:rPrChange w:id="2257" w:author="DS" w:date="2014-09-22T14:54:00Z">
                  <w:rPr>
                    <w:rFonts w:ascii="Calibri" w:hAnsi="Calibri"/>
                    <w:sz w:val="24"/>
                    <w:szCs w:val="24"/>
                  </w:rPr>
                </w:rPrChange>
              </w:rPr>
            </w:pPr>
            <w:r w:rsidRPr="008A26CA">
              <w:rPr>
                <w:rFonts w:asciiTheme="majorHAnsi" w:hAnsiTheme="majorHAnsi"/>
                <w:sz w:val="24"/>
                <w:szCs w:val="24"/>
                <w:rPrChange w:id="2258" w:author="DS" w:date="2014-09-22T14:54:00Z">
                  <w:rPr>
                    <w:rFonts w:ascii="Calibri" w:hAnsi="Calibri"/>
                    <w:sz w:val="24"/>
                    <w:szCs w:val="24"/>
                  </w:rPr>
                </w:rPrChange>
              </w:rPr>
              <w:t>Survey Gizmo – a web-based forms software which is customized for our online accommodations system.  Students need to request accommodations each quarter – at the time of request, staff check files to approve accommodation requests, and also use this time to follow up on student grades and files to ensure that students are making measurable progress</w:t>
            </w:r>
          </w:p>
          <w:p w14:paraId="35EC8726" w14:textId="77777777" w:rsidR="0077667D" w:rsidRPr="008A26CA" w:rsidRDefault="007C6227" w:rsidP="00385A4D">
            <w:pPr>
              <w:pStyle w:val="ListParagraph"/>
              <w:numPr>
                <w:ilvl w:val="0"/>
                <w:numId w:val="19"/>
              </w:numPr>
              <w:overflowPunct/>
              <w:textAlignment w:val="auto"/>
              <w:rPr>
                <w:rFonts w:asciiTheme="majorHAnsi" w:hAnsiTheme="majorHAnsi"/>
                <w:sz w:val="24"/>
                <w:szCs w:val="24"/>
                <w:rPrChange w:id="2259" w:author="DS" w:date="2014-09-22T14:54:00Z">
                  <w:rPr>
                    <w:rFonts w:ascii="Calibri" w:hAnsi="Calibri"/>
                    <w:sz w:val="24"/>
                    <w:szCs w:val="24"/>
                  </w:rPr>
                </w:rPrChange>
              </w:rPr>
            </w:pPr>
            <w:r w:rsidRPr="008A26CA">
              <w:rPr>
                <w:rFonts w:asciiTheme="majorHAnsi" w:hAnsiTheme="majorHAnsi"/>
                <w:sz w:val="24"/>
                <w:szCs w:val="24"/>
                <w:rPrChange w:id="2260" w:author="DS" w:date="2014-09-22T14:54:00Z">
                  <w:rPr>
                    <w:rFonts w:ascii="Calibri" w:hAnsi="Calibri"/>
                    <w:sz w:val="24"/>
                    <w:szCs w:val="24"/>
                  </w:rPr>
                </w:rPrChange>
              </w:rPr>
              <w:t>Clockworks Database – beginning winter 2015, Foothill DRC will be using Clockworks as the database taking the place of Survey Gizmo. Clockworks is a more powerful system than Survey Gizmo and it syncs with Foothill College’s Banner (student information system).  Report generation by student and be services within Clockworks will help us gather better data and develop a more efficient system</w:t>
            </w:r>
          </w:p>
          <w:p w14:paraId="4E0996DE" w14:textId="77777777" w:rsidR="007C6227" w:rsidRPr="008A26CA" w:rsidRDefault="007C6227" w:rsidP="00385A4D">
            <w:pPr>
              <w:pStyle w:val="ListParagraph"/>
              <w:numPr>
                <w:ilvl w:val="0"/>
                <w:numId w:val="19"/>
              </w:numPr>
              <w:overflowPunct/>
              <w:textAlignment w:val="auto"/>
              <w:rPr>
                <w:rFonts w:asciiTheme="majorHAnsi" w:hAnsiTheme="majorHAnsi"/>
                <w:sz w:val="24"/>
                <w:szCs w:val="24"/>
                <w:rPrChange w:id="2261" w:author="DS" w:date="2014-09-22T14:54:00Z">
                  <w:rPr>
                    <w:rFonts w:ascii="Calibri" w:hAnsi="Calibri"/>
                    <w:sz w:val="24"/>
                    <w:szCs w:val="24"/>
                  </w:rPr>
                </w:rPrChange>
              </w:rPr>
            </w:pPr>
            <w:r w:rsidRPr="008A26CA">
              <w:rPr>
                <w:rFonts w:asciiTheme="majorHAnsi" w:hAnsiTheme="majorHAnsi"/>
                <w:sz w:val="24"/>
                <w:szCs w:val="24"/>
                <w:rPrChange w:id="2262" w:author="DS" w:date="2014-09-22T14:54:00Z">
                  <w:rPr>
                    <w:rFonts w:ascii="Calibri" w:hAnsi="Calibri"/>
                    <w:sz w:val="24"/>
                    <w:szCs w:val="24"/>
                  </w:rPr>
                </w:rPrChange>
              </w:rPr>
              <w:t>VA-Once: The Veterans Association requires all certifying officials to log onto the VA data base</w:t>
            </w:r>
            <w:r w:rsidR="00DC6DDD" w:rsidRPr="008A26CA">
              <w:rPr>
                <w:rFonts w:asciiTheme="majorHAnsi" w:hAnsiTheme="majorHAnsi"/>
                <w:sz w:val="24"/>
                <w:szCs w:val="24"/>
                <w:rPrChange w:id="2263" w:author="DS" w:date="2014-09-22T14:54:00Z">
                  <w:rPr>
                    <w:rFonts w:ascii="Calibri" w:hAnsi="Calibri"/>
                    <w:sz w:val="24"/>
                    <w:szCs w:val="24"/>
                  </w:rPr>
                </w:rPrChange>
              </w:rPr>
              <w:t xml:space="preserve"> </w:t>
            </w:r>
            <w:r w:rsidRPr="008A26CA">
              <w:rPr>
                <w:rFonts w:asciiTheme="majorHAnsi" w:hAnsiTheme="majorHAnsi"/>
                <w:sz w:val="24"/>
                <w:szCs w:val="24"/>
                <w:rPrChange w:id="2264" w:author="DS" w:date="2014-09-22T14:54:00Z">
                  <w:rPr>
                    <w:rFonts w:ascii="Calibri" w:hAnsi="Calibri"/>
                    <w:sz w:val="24"/>
                    <w:szCs w:val="24"/>
                  </w:rPr>
                </w:rPrChange>
              </w:rPr>
              <w:t xml:space="preserve">(VA-Once).  This is where schools certify student to receive their GI Bill benefits. It is also many checks and balances are </w:t>
            </w:r>
            <w:r w:rsidR="00DC6DDD" w:rsidRPr="008A26CA">
              <w:rPr>
                <w:rFonts w:asciiTheme="majorHAnsi" w:hAnsiTheme="majorHAnsi"/>
                <w:sz w:val="24"/>
                <w:szCs w:val="24"/>
                <w:rPrChange w:id="2265" w:author="DS" w:date="2014-09-22T14:54:00Z">
                  <w:rPr>
                    <w:rFonts w:ascii="Calibri" w:hAnsi="Calibri"/>
                    <w:sz w:val="24"/>
                    <w:szCs w:val="24"/>
                  </w:rPr>
                </w:rPrChange>
              </w:rPr>
              <w:t>made – staff have to check and ensure students are making progress and have declared a major and have an educational plan before the student vet is allowed to receive any GI Bill benefits</w:t>
            </w:r>
          </w:p>
          <w:p w14:paraId="6C24A713" w14:textId="21579E49" w:rsidR="00DA25B6" w:rsidRPr="008A26CA" w:rsidRDefault="00DA25B6" w:rsidP="00385A4D">
            <w:pPr>
              <w:pStyle w:val="ListParagraph"/>
              <w:numPr>
                <w:ilvl w:val="0"/>
                <w:numId w:val="19"/>
              </w:numPr>
              <w:overflowPunct/>
              <w:textAlignment w:val="auto"/>
              <w:rPr>
                <w:rFonts w:asciiTheme="majorHAnsi" w:hAnsiTheme="majorHAnsi"/>
                <w:sz w:val="24"/>
                <w:szCs w:val="24"/>
                <w:rPrChange w:id="2266" w:author="DS" w:date="2014-09-22T14:54:00Z">
                  <w:rPr>
                    <w:rFonts w:ascii="Calibri" w:hAnsi="Calibri"/>
                    <w:sz w:val="24"/>
                    <w:szCs w:val="24"/>
                  </w:rPr>
                </w:rPrChange>
              </w:rPr>
            </w:pPr>
            <w:r w:rsidRPr="008A26CA">
              <w:rPr>
                <w:rFonts w:asciiTheme="majorHAnsi" w:hAnsiTheme="majorHAnsi"/>
                <w:sz w:val="24"/>
                <w:szCs w:val="24"/>
                <w:rPrChange w:id="2267" w:author="DS" w:date="2014-09-22T14:54:00Z">
                  <w:rPr>
                    <w:rFonts w:ascii="Calibri" w:hAnsi="Calibri"/>
                    <w:sz w:val="24"/>
                    <w:szCs w:val="24"/>
                  </w:rPr>
                </w:rPrChange>
              </w:rPr>
              <w:t>SARS is used for student appointments in regards to counseling appointments for follow-up</w:t>
            </w:r>
          </w:p>
          <w:p w14:paraId="60EDA939" w14:textId="77777777" w:rsidR="00EA5D89" w:rsidRPr="008A26CA" w:rsidRDefault="00EA5D89" w:rsidP="003A46BA">
            <w:pPr>
              <w:tabs>
                <w:tab w:val="center" w:pos="4320"/>
                <w:tab w:val="right" w:pos="8640"/>
              </w:tabs>
              <w:overflowPunct/>
              <w:textAlignment w:val="auto"/>
              <w:rPr>
                <w:rFonts w:asciiTheme="majorHAnsi" w:hAnsiTheme="majorHAnsi"/>
                <w:sz w:val="24"/>
                <w:szCs w:val="24"/>
                <w:rPrChange w:id="2268" w:author="DS" w:date="2014-09-22T14:54:00Z">
                  <w:rPr>
                    <w:rFonts w:ascii="Calibri" w:hAnsi="Calibri"/>
                    <w:sz w:val="24"/>
                    <w:szCs w:val="24"/>
                  </w:rPr>
                </w:rPrChange>
              </w:rPr>
            </w:pPr>
          </w:p>
        </w:tc>
      </w:tr>
      <w:tr w:rsidR="00EA5D89" w:rsidRPr="008A26CA" w14:paraId="4936607A" w14:textId="77777777">
        <w:tc>
          <w:tcPr>
            <w:tcW w:w="10044" w:type="dxa"/>
            <w:shd w:val="clear" w:color="auto" w:fill="auto"/>
          </w:tcPr>
          <w:p w14:paraId="49F2056E" w14:textId="47424570" w:rsidR="00EA5D89" w:rsidRPr="008A26CA" w:rsidRDefault="00EA5D89" w:rsidP="002E5F85">
            <w:pPr>
              <w:numPr>
                <w:ilvl w:val="0"/>
                <w:numId w:val="9"/>
              </w:numPr>
              <w:overflowPunct/>
              <w:ind w:left="720" w:hanging="360"/>
              <w:textAlignment w:val="auto"/>
              <w:rPr>
                <w:rFonts w:asciiTheme="majorHAnsi" w:hAnsiTheme="majorHAnsi"/>
                <w:sz w:val="24"/>
                <w:szCs w:val="24"/>
                <w:rPrChange w:id="2269" w:author="DS" w:date="2014-09-22T14:54:00Z">
                  <w:rPr>
                    <w:rFonts w:ascii="Calibri" w:hAnsi="Calibri"/>
                  </w:rPr>
                </w:rPrChange>
              </w:rPr>
            </w:pPr>
            <w:r w:rsidRPr="008A26CA">
              <w:rPr>
                <w:rFonts w:asciiTheme="majorHAnsi" w:hAnsiTheme="majorHAnsi"/>
                <w:sz w:val="24"/>
                <w:szCs w:val="24"/>
                <w:rPrChange w:id="2270" w:author="DS" w:date="2014-09-22T14:54:00Z">
                  <w:rPr>
                    <w:rFonts w:ascii="Calibri" w:hAnsi="Calibri"/>
                  </w:rPr>
                </w:rPrChange>
              </w:rPr>
              <w:t xml:space="preserve">Include in the Budget Plan, all staff costs (salaries and benefits) for each position and the direct cost to purchase, develop or maintain technology tools specifically for follow-up services. </w:t>
            </w:r>
          </w:p>
          <w:p w14:paraId="7D01C07C" w14:textId="77777777" w:rsidR="00446E90" w:rsidRPr="008A26CA" w:rsidRDefault="00FE2470" w:rsidP="003A46BA">
            <w:pPr>
              <w:overflowPunct/>
              <w:textAlignment w:val="auto"/>
              <w:rPr>
                <w:rFonts w:asciiTheme="majorHAnsi" w:hAnsiTheme="majorHAnsi"/>
                <w:sz w:val="24"/>
                <w:szCs w:val="24"/>
                <w:rPrChange w:id="2271" w:author="DS" w:date="2014-09-22T14:54:00Z">
                  <w:rPr>
                    <w:rFonts w:ascii="Calibri" w:hAnsi="Calibri"/>
                    <w:sz w:val="24"/>
                    <w:szCs w:val="24"/>
                  </w:rPr>
                </w:rPrChange>
              </w:rPr>
            </w:pPr>
            <w:r w:rsidRPr="008A26CA">
              <w:rPr>
                <w:rFonts w:asciiTheme="majorHAnsi" w:hAnsiTheme="majorHAnsi"/>
                <w:sz w:val="24"/>
                <w:szCs w:val="24"/>
                <w:rPrChange w:id="2272" w:author="DS" w:date="2014-09-22T14:54:00Z">
                  <w:rPr>
                    <w:rFonts w:ascii="Calibri" w:hAnsi="Calibri"/>
                    <w:sz w:val="24"/>
                    <w:szCs w:val="24"/>
                  </w:rPr>
                </w:rPrChange>
              </w:rPr>
              <w:t>EOPS/CARE staff and faculty are paid out of the EOPS grant.</w:t>
            </w:r>
          </w:p>
          <w:p w14:paraId="5EB6FAE7" w14:textId="055EFA56" w:rsidR="00FE2470" w:rsidRPr="008A26CA" w:rsidRDefault="00FE2470" w:rsidP="003A46BA">
            <w:pPr>
              <w:overflowPunct/>
              <w:textAlignment w:val="auto"/>
              <w:rPr>
                <w:rFonts w:asciiTheme="majorHAnsi" w:hAnsiTheme="majorHAnsi"/>
                <w:sz w:val="24"/>
                <w:szCs w:val="24"/>
                <w:rPrChange w:id="2273" w:author="DS" w:date="2014-09-22T14:54:00Z">
                  <w:rPr>
                    <w:rFonts w:ascii="Calibri" w:hAnsi="Calibri"/>
                    <w:sz w:val="24"/>
                    <w:szCs w:val="24"/>
                  </w:rPr>
                </w:rPrChange>
              </w:rPr>
            </w:pPr>
            <w:r w:rsidRPr="008A26CA">
              <w:rPr>
                <w:rFonts w:asciiTheme="majorHAnsi" w:hAnsiTheme="majorHAnsi"/>
                <w:sz w:val="24"/>
                <w:szCs w:val="24"/>
                <w:rPrChange w:id="2274" w:author="DS" w:date="2014-09-22T14:54:00Z">
                  <w:rPr>
                    <w:rFonts w:ascii="Calibri" w:hAnsi="Calibri"/>
                    <w:sz w:val="24"/>
                    <w:szCs w:val="24"/>
                  </w:rPr>
                </w:rPrChange>
              </w:rPr>
              <w:t>DSPS/VA staff and faculty are paid out of the DSPS funding.</w:t>
            </w:r>
          </w:p>
          <w:p w14:paraId="27B66C9E" w14:textId="4EF21FA8" w:rsidR="00FE2470" w:rsidRPr="008A26CA" w:rsidRDefault="00FE2470" w:rsidP="003A46BA">
            <w:pPr>
              <w:overflowPunct/>
              <w:textAlignment w:val="auto"/>
              <w:rPr>
                <w:ins w:id="2275" w:author="DS" w:date="2014-09-22T14:10:00Z"/>
                <w:rFonts w:asciiTheme="majorHAnsi" w:hAnsiTheme="majorHAnsi"/>
                <w:sz w:val="24"/>
                <w:szCs w:val="24"/>
                <w:rPrChange w:id="2276" w:author="DS" w:date="2014-09-22T14:54:00Z">
                  <w:rPr>
                    <w:ins w:id="2277" w:author="DS" w:date="2014-09-22T14:10:00Z"/>
                    <w:rFonts w:ascii="Calibri" w:hAnsi="Calibri"/>
                    <w:sz w:val="24"/>
                    <w:szCs w:val="24"/>
                  </w:rPr>
                </w:rPrChange>
              </w:rPr>
            </w:pPr>
            <w:r w:rsidRPr="008A26CA">
              <w:rPr>
                <w:rFonts w:asciiTheme="majorHAnsi" w:hAnsiTheme="majorHAnsi"/>
                <w:sz w:val="24"/>
                <w:szCs w:val="24"/>
                <w:rPrChange w:id="2278" w:author="DS" w:date="2014-09-22T14:54:00Z">
                  <w:rPr>
                    <w:rFonts w:ascii="Calibri" w:hAnsi="Calibri"/>
                    <w:sz w:val="24"/>
                    <w:szCs w:val="24"/>
                  </w:rPr>
                </w:rPrChange>
              </w:rPr>
              <w:t>Smarthinking is used for the EOPS tutorial and other tutorial labs: $15,000 per year</w:t>
            </w:r>
          </w:p>
          <w:p w14:paraId="44983578" w14:textId="5BFBFB29" w:rsidR="00167A00" w:rsidRPr="008A26CA" w:rsidRDefault="00167A00" w:rsidP="003A46BA">
            <w:pPr>
              <w:keepNext/>
              <w:keepLines/>
              <w:overflowPunct/>
              <w:spacing w:before="200"/>
              <w:textAlignment w:val="auto"/>
              <w:outlineLvl w:val="6"/>
              <w:rPr>
                <w:rFonts w:asciiTheme="majorHAnsi" w:hAnsiTheme="majorHAnsi"/>
                <w:sz w:val="24"/>
                <w:szCs w:val="24"/>
                <w:rPrChange w:id="2279" w:author="DS" w:date="2014-09-22T14:54:00Z">
                  <w:rPr>
                    <w:rFonts w:ascii="Calibri" w:eastAsiaTheme="majorEastAsia" w:hAnsi="Calibri" w:cstheme="majorBidi"/>
                    <w:i/>
                    <w:iCs/>
                    <w:color w:val="404040" w:themeColor="text1" w:themeTint="BF"/>
                    <w:sz w:val="24"/>
                    <w:szCs w:val="24"/>
                  </w:rPr>
                </w:rPrChange>
              </w:rPr>
            </w:pPr>
            <w:ins w:id="2280" w:author="DS" w:date="2014-09-22T14:10:00Z">
              <w:r w:rsidRPr="008A26CA">
                <w:rPr>
                  <w:rFonts w:asciiTheme="majorHAnsi" w:hAnsiTheme="majorHAnsi"/>
                  <w:sz w:val="24"/>
                  <w:szCs w:val="24"/>
                  <w:rPrChange w:id="2281" w:author="DS" w:date="2014-09-22T14:54:00Z">
                    <w:rPr>
                      <w:rFonts w:ascii="Calibri" w:hAnsi="Calibri"/>
                      <w:sz w:val="24"/>
                      <w:szCs w:val="24"/>
                    </w:rPr>
                  </w:rPrChange>
                </w:rPr>
                <w:t>StudentLingo is used college-wide $20,000</w:t>
              </w:r>
            </w:ins>
            <w:ins w:id="2282" w:author="DS" w:date="2014-09-22T14:56:00Z">
              <w:r w:rsidR="008A26CA">
                <w:rPr>
                  <w:rFonts w:asciiTheme="majorHAnsi" w:hAnsiTheme="majorHAnsi"/>
                  <w:sz w:val="24"/>
                  <w:szCs w:val="24"/>
                </w:rPr>
                <w:t>/year</w:t>
              </w:r>
            </w:ins>
          </w:p>
          <w:p w14:paraId="64C73483" w14:textId="49D04C9F" w:rsidR="00FE2470" w:rsidRPr="008A26CA" w:rsidRDefault="00FE2470" w:rsidP="008A26CA">
            <w:pPr>
              <w:overflowPunct/>
              <w:textAlignment w:val="auto"/>
              <w:rPr>
                <w:rFonts w:asciiTheme="majorHAnsi" w:hAnsiTheme="majorHAnsi"/>
                <w:sz w:val="24"/>
                <w:szCs w:val="24"/>
                <w:rPrChange w:id="2283" w:author="DS" w:date="2014-09-22T14:54:00Z">
                  <w:rPr>
                    <w:rFonts w:ascii="Calibri" w:hAnsi="Calibri"/>
                    <w:sz w:val="24"/>
                    <w:szCs w:val="24"/>
                  </w:rPr>
                </w:rPrChange>
              </w:rPr>
            </w:pPr>
            <w:r w:rsidRPr="008A26CA">
              <w:rPr>
                <w:rFonts w:asciiTheme="majorHAnsi" w:hAnsiTheme="majorHAnsi"/>
                <w:sz w:val="24"/>
                <w:szCs w:val="24"/>
                <w:rPrChange w:id="2284" w:author="DS" w:date="2014-09-22T14:54:00Z">
                  <w:rPr>
                    <w:rFonts w:ascii="Calibri" w:hAnsi="Calibri"/>
                    <w:sz w:val="24"/>
                    <w:szCs w:val="24"/>
                  </w:rPr>
                </w:rPrChange>
              </w:rPr>
              <w:t>SARS is used for student scheduling and data: $7,500</w:t>
            </w:r>
            <w:ins w:id="2285" w:author="DS" w:date="2014-09-22T14:56:00Z">
              <w:r w:rsidR="008A26CA">
                <w:rPr>
                  <w:rFonts w:asciiTheme="majorHAnsi" w:hAnsiTheme="majorHAnsi"/>
                  <w:sz w:val="24"/>
                  <w:szCs w:val="24"/>
                </w:rPr>
                <w:t>/</w:t>
              </w:r>
            </w:ins>
            <w:del w:id="2286" w:author="DS" w:date="2014-09-22T14:56:00Z">
              <w:r w:rsidRPr="008A26CA" w:rsidDel="008A26CA">
                <w:rPr>
                  <w:rFonts w:asciiTheme="majorHAnsi" w:hAnsiTheme="majorHAnsi"/>
                  <w:sz w:val="24"/>
                  <w:szCs w:val="24"/>
                  <w:rPrChange w:id="2287" w:author="DS" w:date="2014-09-22T14:54:00Z">
                    <w:rPr>
                      <w:rFonts w:ascii="Calibri" w:hAnsi="Calibri"/>
                      <w:sz w:val="24"/>
                      <w:szCs w:val="24"/>
                    </w:rPr>
                  </w:rPrChange>
                </w:rPr>
                <w:delText xml:space="preserve"> per </w:delText>
              </w:r>
            </w:del>
            <w:r w:rsidRPr="008A26CA">
              <w:rPr>
                <w:rFonts w:asciiTheme="majorHAnsi" w:hAnsiTheme="majorHAnsi"/>
                <w:sz w:val="24"/>
                <w:szCs w:val="24"/>
                <w:rPrChange w:id="2288" w:author="DS" w:date="2014-09-22T14:54:00Z">
                  <w:rPr>
                    <w:rFonts w:ascii="Calibri" w:hAnsi="Calibri"/>
                    <w:sz w:val="24"/>
                    <w:szCs w:val="24"/>
                  </w:rPr>
                </w:rPrChange>
              </w:rPr>
              <w:t>year</w:t>
            </w:r>
          </w:p>
        </w:tc>
      </w:tr>
    </w:tbl>
    <w:p w14:paraId="46200ED2" w14:textId="77777777" w:rsidR="00082FA4" w:rsidRPr="008A26CA" w:rsidRDefault="00082FA4" w:rsidP="003A46BA">
      <w:pPr>
        <w:tabs>
          <w:tab w:val="left" w:pos="1440"/>
          <w:tab w:val="left" w:pos="2880"/>
          <w:tab w:val="left" w:pos="3140"/>
        </w:tabs>
        <w:ind w:right="-720"/>
        <w:rPr>
          <w:rFonts w:asciiTheme="majorHAnsi" w:eastAsia="Calibri" w:hAnsiTheme="majorHAnsi" w:cs="Arial"/>
          <w:sz w:val="24"/>
          <w:szCs w:val="24"/>
          <w:rPrChange w:id="2289" w:author="DS" w:date="2014-09-22T14:54:00Z">
            <w:rPr>
              <w:rFonts w:ascii="Calibri" w:eastAsia="Calibri" w:hAnsi="Calibri" w:cs="Arial"/>
            </w:rPr>
          </w:rPrChange>
        </w:rPr>
      </w:pPr>
    </w:p>
    <w:p w14:paraId="56E57AB6" w14:textId="77777777" w:rsidR="00A91783" w:rsidRPr="008A26CA" w:rsidRDefault="00A91783" w:rsidP="00A91783">
      <w:pPr>
        <w:overflowPunct/>
        <w:ind w:right="-14"/>
        <w:textAlignment w:val="auto"/>
        <w:rPr>
          <w:rFonts w:asciiTheme="majorHAnsi" w:hAnsiTheme="majorHAnsi" w:cs="Arial"/>
          <w:b/>
          <w:sz w:val="24"/>
          <w:szCs w:val="24"/>
          <w:rPrChange w:id="2290" w:author="DS" w:date="2014-09-22T14:54:00Z">
            <w:rPr>
              <w:rFonts w:ascii="Calibri" w:hAnsi="Calibri" w:cs="Arial"/>
              <w:b/>
              <w:sz w:val="24"/>
              <w:szCs w:val="24"/>
            </w:rPr>
          </w:rPrChange>
        </w:rPr>
      </w:pPr>
      <w:r w:rsidRPr="008A26CA">
        <w:rPr>
          <w:rFonts w:asciiTheme="majorHAnsi" w:hAnsiTheme="majorHAnsi" w:cs="Arial"/>
          <w:b/>
          <w:sz w:val="24"/>
          <w:szCs w:val="24"/>
          <w:rPrChange w:id="2291" w:author="DS" w:date="2014-09-22T14:54:00Z">
            <w:rPr>
              <w:rFonts w:ascii="Calibri" w:hAnsi="Calibri" w:cs="Arial"/>
              <w:b/>
              <w:sz w:val="24"/>
              <w:szCs w:val="24"/>
            </w:rPr>
          </w:rPrChange>
        </w:rPr>
        <w:t>IIb.</w:t>
      </w:r>
      <w:r w:rsidRPr="008A26CA">
        <w:rPr>
          <w:rFonts w:asciiTheme="majorHAnsi" w:hAnsiTheme="majorHAnsi" w:cs="Arial"/>
          <w:b/>
          <w:sz w:val="24"/>
          <w:szCs w:val="24"/>
          <w:rPrChange w:id="2292" w:author="DS" w:date="2014-09-22T14:54:00Z">
            <w:rPr>
              <w:rFonts w:ascii="Calibri" w:hAnsi="Calibri" w:cs="Arial"/>
              <w:b/>
              <w:sz w:val="24"/>
              <w:szCs w:val="24"/>
            </w:rPr>
          </w:rPrChange>
        </w:rPr>
        <w:tab/>
        <w:t>Related Direct Program Services</w:t>
      </w:r>
      <w:r w:rsidR="009D3B24" w:rsidRPr="008A26CA">
        <w:rPr>
          <w:rFonts w:asciiTheme="majorHAnsi" w:hAnsiTheme="majorHAnsi" w:cs="Arial"/>
          <w:b/>
          <w:sz w:val="24"/>
          <w:szCs w:val="24"/>
          <w:rPrChange w:id="2293" w:author="DS" w:date="2014-09-22T14:54:00Z">
            <w:rPr>
              <w:rFonts w:ascii="Calibri" w:hAnsi="Calibri" w:cs="Arial"/>
              <w:b/>
              <w:sz w:val="24"/>
              <w:szCs w:val="24"/>
            </w:rPr>
          </w:rPrChange>
        </w:rPr>
        <w:t xml:space="preserve"> (District Match Funds</w:t>
      </w:r>
      <w:r w:rsidRPr="008A26CA">
        <w:rPr>
          <w:rFonts w:asciiTheme="majorHAnsi" w:hAnsiTheme="majorHAnsi" w:cs="Arial"/>
          <w:b/>
          <w:sz w:val="24"/>
          <w:szCs w:val="24"/>
          <w:rPrChange w:id="2294" w:author="DS" w:date="2014-09-22T14:54:00Z">
            <w:rPr>
              <w:rFonts w:ascii="Calibri" w:hAnsi="Calibri" w:cs="Arial"/>
              <w:b/>
              <w:sz w:val="24"/>
              <w:szCs w:val="24"/>
            </w:rPr>
          </w:rPrChange>
        </w:rPr>
        <w:t xml:space="preserve"> only)</w:t>
      </w:r>
    </w:p>
    <w:p w14:paraId="3CA16B96" w14:textId="77777777" w:rsidR="00A91783" w:rsidRPr="008A26CA" w:rsidRDefault="00A91783" w:rsidP="00A91783">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ind w:left="90"/>
        <w:rPr>
          <w:rFonts w:asciiTheme="majorHAnsi" w:hAnsiTheme="majorHAnsi"/>
          <w:b/>
          <w:sz w:val="24"/>
          <w:szCs w:val="24"/>
          <w:rPrChange w:id="2295" w:author="DS" w:date="2014-09-22T14:54:00Z">
            <w:rPr>
              <w:rFonts w:ascii="Calibri" w:hAnsi="Calibri"/>
              <w:b/>
              <w:sz w:val="24"/>
              <w:szCs w:val="24"/>
            </w:rPr>
          </w:rPrChange>
        </w:rPr>
      </w:pPr>
      <w:r w:rsidRPr="008A26CA">
        <w:rPr>
          <w:rFonts w:asciiTheme="majorHAnsi" w:hAnsiTheme="majorHAnsi"/>
          <w:b/>
          <w:sz w:val="24"/>
          <w:szCs w:val="24"/>
          <w:rPrChange w:id="2296" w:author="DS" w:date="2014-09-22T14:54:00Z">
            <w:rPr>
              <w:rFonts w:ascii="Calibri" w:hAnsi="Calibri"/>
              <w:b/>
              <w:sz w:val="24"/>
              <w:szCs w:val="24"/>
            </w:rPr>
          </w:rPrChange>
        </w:rPr>
        <w:t>i. Instructional Research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A91783" w:rsidRPr="008A26CA" w14:paraId="342A3BA2" w14:textId="77777777">
        <w:tc>
          <w:tcPr>
            <w:tcW w:w="10044" w:type="dxa"/>
            <w:shd w:val="clear" w:color="auto" w:fill="auto"/>
          </w:tcPr>
          <w:p w14:paraId="17A940AC" w14:textId="77777777" w:rsidR="00A91783" w:rsidRPr="008A26CA" w:rsidRDefault="00A91783" w:rsidP="009F40BF">
            <w:pPr>
              <w:numPr>
                <w:ilvl w:val="0"/>
                <w:numId w:val="13"/>
              </w:numPr>
              <w:overflowPunct/>
              <w:textAlignment w:val="auto"/>
              <w:rPr>
                <w:rFonts w:asciiTheme="majorHAnsi" w:hAnsiTheme="majorHAnsi"/>
                <w:smallCaps/>
                <w:sz w:val="24"/>
                <w:szCs w:val="24"/>
                <w:rPrChange w:id="2297" w:author="DS" w:date="2014-09-22T14:54:00Z">
                  <w:rPr>
                    <w:rFonts w:ascii="Calibri" w:hAnsi="Calibri"/>
                    <w:smallCaps/>
                  </w:rPr>
                </w:rPrChange>
              </w:rPr>
            </w:pPr>
            <w:r w:rsidRPr="008A26CA">
              <w:rPr>
                <w:rFonts w:asciiTheme="majorHAnsi" w:hAnsiTheme="majorHAnsi"/>
                <w:sz w:val="24"/>
                <w:szCs w:val="24"/>
                <w:rPrChange w:id="2298" w:author="DS" w:date="2014-09-22T14:54:00Z">
                  <w:rPr>
                    <w:rFonts w:ascii="Calibri" w:hAnsi="Calibri"/>
                  </w:rPr>
                </w:rPrChange>
              </w:rPr>
              <w:t xml:space="preserve">Describe </w:t>
            </w:r>
            <w:r w:rsidR="00877ACD" w:rsidRPr="008A26CA">
              <w:rPr>
                <w:rFonts w:asciiTheme="majorHAnsi" w:hAnsiTheme="majorHAnsi"/>
                <w:sz w:val="24"/>
                <w:szCs w:val="24"/>
                <w:rPrChange w:id="2299" w:author="DS" w:date="2014-09-22T14:54:00Z">
                  <w:rPr>
                    <w:rFonts w:ascii="Calibri" w:hAnsi="Calibri"/>
                  </w:rPr>
                </w:rPrChange>
              </w:rPr>
              <w:t xml:space="preserve">the </w:t>
            </w:r>
            <w:r w:rsidRPr="008A26CA">
              <w:rPr>
                <w:rFonts w:asciiTheme="majorHAnsi" w:hAnsiTheme="majorHAnsi"/>
                <w:sz w:val="24"/>
                <w:szCs w:val="24"/>
                <w:rPrChange w:id="2300" w:author="DS" w:date="2014-09-22T14:54:00Z">
                  <w:rPr>
                    <w:rFonts w:ascii="Calibri" w:hAnsi="Calibri"/>
                  </w:rPr>
                </w:rPrChange>
              </w:rPr>
              <w:t xml:space="preserve">types of Institutional Research will be provided that directly relate to the provision or evaluation of SSSP Services. </w:t>
            </w:r>
          </w:p>
          <w:p w14:paraId="5322BE88" w14:textId="77777777" w:rsidR="00892E5F" w:rsidRPr="008A26CA" w:rsidRDefault="000C5FC9" w:rsidP="00892E5F">
            <w:pPr>
              <w:spacing w:before="100" w:beforeAutospacing="1" w:after="100" w:afterAutospacing="1"/>
              <w:rPr>
                <w:rFonts w:asciiTheme="majorHAnsi" w:hAnsiTheme="majorHAnsi"/>
                <w:sz w:val="24"/>
                <w:szCs w:val="24"/>
                <w:rPrChange w:id="2301" w:author="DS" w:date="2014-09-22T14:54:00Z">
                  <w:rPr>
                    <w:rFonts w:ascii="Times New Roman" w:hAnsi="Times New Roman"/>
                    <w:sz w:val="24"/>
                    <w:szCs w:val="24"/>
                  </w:rPr>
                </w:rPrChange>
              </w:rPr>
            </w:pPr>
            <w:r w:rsidRPr="008A26CA">
              <w:rPr>
                <w:rFonts w:asciiTheme="majorHAnsi" w:hAnsiTheme="majorHAnsi"/>
                <w:sz w:val="24"/>
                <w:szCs w:val="24"/>
                <w:rPrChange w:id="2302" w:author="DS" w:date="2014-09-22T14:54:00Z">
                  <w:rPr>
                    <w:rFonts w:ascii="Calibri" w:hAnsi="Calibri"/>
                    <w:sz w:val="24"/>
                    <w:szCs w:val="24"/>
                  </w:rPr>
                </w:rPrChange>
              </w:rPr>
              <w:t>F</w:t>
            </w:r>
            <w:r w:rsidR="00892E5F" w:rsidRPr="008A26CA">
              <w:rPr>
                <w:rFonts w:asciiTheme="majorHAnsi" w:hAnsiTheme="majorHAnsi"/>
                <w:sz w:val="24"/>
                <w:szCs w:val="24"/>
                <w:rPrChange w:id="2303" w:author="DS" w:date="2014-09-22T14:54:00Z">
                  <w:rPr>
                    <w:rFonts w:ascii="Calibri" w:hAnsi="Calibri"/>
                    <w:sz w:val="24"/>
                    <w:szCs w:val="24"/>
                  </w:rPr>
                </w:rPrChange>
              </w:rPr>
              <w:t>oothill College’s Office of Institutional Research (OIR) is working with every group and program to evaluate outcomes and generate data.  For instance, with the 3SP regulations deeming the need for orientations, assessments, educational plans and counseling follow-up, the OIR will collect data and work with the Student Services and Instructional areas to assess effectiveness of these initiatives.  Since the data generated is important not only for student success but also for State funding, we want to make sure we use this year to really evaluate how we deliver services before we lose any potential funding slated for the 3SP starting the 2015-2016 year.</w:t>
            </w:r>
          </w:p>
          <w:p w14:paraId="76F43C26" w14:textId="77777777" w:rsidR="00262E56" w:rsidRPr="008A26CA" w:rsidRDefault="00892E5F" w:rsidP="00892E5F">
            <w:pPr>
              <w:overflowPunct/>
              <w:autoSpaceDE/>
              <w:autoSpaceDN/>
              <w:adjustRightInd/>
              <w:spacing w:before="100" w:beforeAutospacing="1" w:after="100" w:afterAutospacing="1"/>
              <w:textAlignment w:val="auto"/>
              <w:rPr>
                <w:rFonts w:asciiTheme="majorHAnsi" w:hAnsiTheme="majorHAnsi"/>
                <w:sz w:val="24"/>
                <w:szCs w:val="24"/>
                <w:rPrChange w:id="2304" w:author="DS" w:date="2014-09-22T14:54:00Z">
                  <w:rPr>
                    <w:rFonts w:ascii="Times New Roman" w:hAnsi="Times New Roman"/>
                    <w:sz w:val="24"/>
                    <w:szCs w:val="24"/>
                  </w:rPr>
                </w:rPrChange>
              </w:rPr>
            </w:pPr>
            <w:r w:rsidRPr="008A26CA">
              <w:rPr>
                <w:rFonts w:asciiTheme="majorHAnsi" w:hAnsiTheme="majorHAnsi"/>
                <w:sz w:val="24"/>
                <w:szCs w:val="24"/>
              </w:rPr>
              <w:t>In addition,</w:t>
            </w:r>
            <w:r w:rsidRPr="008A26CA">
              <w:rPr>
                <w:rFonts w:asciiTheme="majorHAnsi" w:hAnsiTheme="majorHAnsi"/>
                <w:sz w:val="24"/>
                <w:szCs w:val="24"/>
                <w:rPrChange w:id="2305" w:author="DS" w:date="2014-09-22T14:54:00Z">
                  <w:rPr>
                    <w:rFonts w:ascii="Times New Roman" w:hAnsi="Times New Roman"/>
                    <w:sz w:val="24"/>
                    <w:szCs w:val="24"/>
                  </w:rPr>
                </w:rPrChange>
              </w:rPr>
              <w:t xml:space="preserve"> F</w:t>
            </w:r>
            <w:r w:rsidR="000C5FC9" w:rsidRPr="008A26CA">
              <w:rPr>
                <w:rFonts w:asciiTheme="majorHAnsi" w:hAnsiTheme="majorHAnsi"/>
                <w:sz w:val="24"/>
                <w:szCs w:val="24"/>
                <w:rPrChange w:id="2306" w:author="DS" w:date="2014-09-22T14:54:00Z">
                  <w:rPr>
                    <w:rFonts w:ascii="Calibri" w:hAnsi="Calibri"/>
                    <w:sz w:val="24"/>
                    <w:szCs w:val="24"/>
                  </w:rPr>
                </w:rPrChange>
              </w:rPr>
              <w:t>oothill College’s</w:t>
            </w:r>
            <w:r w:rsidR="00543D05" w:rsidRPr="008A26CA">
              <w:rPr>
                <w:rFonts w:asciiTheme="majorHAnsi" w:hAnsiTheme="majorHAnsi"/>
                <w:sz w:val="24"/>
                <w:szCs w:val="24"/>
                <w:rPrChange w:id="2307" w:author="DS" w:date="2014-09-22T14:54:00Z">
                  <w:rPr>
                    <w:rFonts w:ascii="Calibri" w:hAnsi="Calibri"/>
                    <w:sz w:val="24"/>
                    <w:szCs w:val="24"/>
                  </w:rPr>
                </w:rPrChange>
              </w:rPr>
              <w:t xml:space="preserve"> Instructional Research </w:t>
            </w:r>
            <w:r w:rsidRPr="008A26CA">
              <w:rPr>
                <w:rFonts w:asciiTheme="majorHAnsi" w:hAnsiTheme="majorHAnsi"/>
                <w:sz w:val="24"/>
                <w:szCs w:val="24"/>
                <w:rPrChange w:id="2308" w:author="DS" w:date="2014-09-22T14:54:00Z">
                  <w:rPr>
                    <w:rFonts w:ascii="Calibri" w:hAnsi="Calibri"/>
                    <w:sz w:val="24"/>
                    <w:szCs w:val="24"/>
                  </w:rPr>
                </w:rPrChange>
              </w:rPr>
              <w:t xml:space="preserve">and Planning </w:t>
            </w:r>
            <w:r w:rsidR="00543D05" w:rsidRPr="008A26CA">
              <w:rPr>
                <w:rFonts w:asciiTheme="majorHAnsi" w:hAnsiTheme="majorHAnsi"/>
                <w:sz w:val="24"/>
                <w:szCs w:val="24"/>
                <w:rPrChange w:id="2309" w:author="DS" w:date="2014-09-22T14:54:00Z">
                  <w:rPr>
                    <w:rFonts w:ascii="Calibri" w:hAnsi="Calibri"/>
                    <w:sz w:val="24"/>
                    <w:szCs w:val="24"/>
                  </w:rPr>
                </w:rPrChange>
              </w:rPr>
              <w:t>office (IRP</w:t>
            </w:r>
            <w:r w:rsidR="000C5FC9" w:rsidRPr="008A26CA">
              <w:rPr>
                <w:rFonts w:asciiTheme="majorHAnsi" w:hAnsiTheme="majorHAnsi"/>
                <w:sz w:val="24"/>
                <w:szCs w:val="24"/>
                <w:rPrChange w:id="2310" w:author="DS" w:date="2014-09-22T14:54:00Z">
                  <w:rPr>
                    <w:rFonts w:ascii="Calibri" w:hAnsi="Calibri"/>
                    <w:sz w:val="24"/>
                    <w:szCs w:val="24"/>
                  </w:rPr>
                </w:rPrChange>
              </w:rPr>
              <w:t>) is working with every group and program to evaluate outcomes and generate data.  For instance, with the 3SP regulations deeming the need for orientations, assessments, educational plans a</w:t>
            </w:r>
            <w:r w:rsidR="00543D05" w:rsidRPr="008A26CA">
              <w:rPr>
                <w:rFonts w:asciiTheme="majorHAnsi" w:hAnsiTheme="majorHAnsi"/>
                <w:sz w:val="24"/>
                <w:szCs w:val="24"/>
                <w:rPrChange w:id="2311" w:author="DS" w:date="2014-09-22T14:54:00Z">
                  <w:rPr>
                    <w:rFonts w:ascii="Calibri" w:hAnsi="Calibri"/>
                    <w:sz w:val="24"/>
                    <w:szCs w:val="24"/>
                  </w:rPr>
                </w:rPrChange>
              </w:rPr>
              <w:t>nd counseling f</w:t>
            </w:r>
            <w:r w:rsidRPr="008A26CA">
              <w:rPr>
                <w:rFonts w:asciiTheme="majorHAnsi" w:hAnsiTheme="majorHAnsi"/>
                <w:sz w:val="24"/>
                <w:szCs w:val="24"/>
                <w:rPrChange w:id="2312" w:author="DS" w:date="2014-09-22T14:54:00Z">
                  <w:rPr>
                    <w:rFonts w:ascii="Calibri" w:hAnsi="Calibri"/>
                    <w:sz w:val="24"/>
                    <w:szCs w:val="24"/>
                  </w:rPr>
                </w:rPrChange>
              </w:rPr>
              <w:t>ollow-up, the IRP</w:t>
            </w:r>
            <w:r w:rsidR="000C5FC9" w:rsidRPr="008A26CA">
              <w:rPr>
                <w:rFonts w:asciiTheme="majorHAnsi" w:hAnsiTheme="majorHAnsi"/>
                <w:sz w:val="24"/>
                <w:szCs w:val="24"/>
                <w:rPrChange w:id="2313" w:author="DS" w:date="2014-09-22T14:54:00Z">
                  <w:rPr>
                    <w:rFonts w:ascii="Calibri" w:hAnsi="Calibri"/>
                    <w:sz w:val="24"/>
                    <w:szCs w:val="24"/>
                  </w:rPr>
                </w:rPrChange>
              </w:rPr>
              <w:t xml:space="preserve"> will collect data and work </w:t>
            </w:r>
            <w:r w:rsidR="00262E56" w:rsidRPr="008A26CA">
              <w:rPr>
                <w:rFonts w:asciiTheme="majorHAnsi" w:hAnsiTheme="majorHAnsi"/>
                <w:sz w:val="24"/>
                <w:szCs w:val="24"/>
                <w:rPrChange w:id="2314" w:author="DS" w:date="2014-09-22T14:54:00Z">
                  <w:rPr>
                    <w:rFonts w:ascii="Calibri" w:hAnsi="Calibri"/>
                    <w:sz w:val="24"/>
                    <w:szCs w:val="24"/>
                  </w:rPr>
                </w:rPrChange>
              </w:rPr>
              <w:t xml:space="preserve">with the Student Services and Instructional areas </w:t>
            </w:r>
            <w:r w:rsidR="000C5FC9" w:rsidRPr="008A26CA">
              <w:rPr>
                <w:rFonts w:asciiTheme="majorHAnsi" w:hAnsiTheme="majorHAnsi"/>
                <w:sz w:val="24"/>
                <w:szCs w:val="24"/>
                <w:rPrChange w:id="2315" w:author="DS" w:date="2014-09-22T14:54:00Z">
                  <w:rPr>
                    <w:rFonts w:ascii="Calibri" w:hAnsi="Calibri"/>
                    <w:sz w:val="24"/>
                    <w:szCs w:val="24"/>
                  </w:rPr>
                </w:rPrChange>
              </w:rPr>
              <w:t xml:space="preserve">to assess effectiveness of these </w:t>
            </w:r>
            <w:r w:rsidR="00262E56" w:rsidRPr="008A26CA">
              <w:rPr>
                <w:rFonts w:asciiTheme="majorHAnsi" w:hAnsiTheme="majorHAnsi"/>
                <w:sz w:val="24"/>
                <w:szCs w:val="24"/>
                <w:rPrChange w:id="2316" w:author="DS" w:date="2014-09-22T14:54:00Z">
                  <w:rPr>
                    <w:rFonts w:ascii="Calibri" w:hAnsi="Calibri"/>
                    <w:sz w:val="24"/>
                    <w:szCs w:val="24"/>
                  </w:rPr>
                </w:rPrChange>
              </w:rPr>
              <w:t>initiatives.  Since the data generated is important not only for student success but also for State funding, we want to make sure we use this year to really evaluate how we deliver services before we lose any potential funding slated for the 3SP starting the 2015-2016 year.</w:t>
            </w:r>
          </w:p>
          <w:p w14:paraId="12B4685B" w14:textId="77777777" w:rsidR="00262E56" w:rsidRPr="008A26CA" w:rsidRDefault="00262E56" w:rsidP="00A91783">
            <w:pPr>
              <w:overflowPunct/>
              <w:textAlignment w:val="auto"/>
              <w:rPr>
                <w:rFonts w:asciiTheme="majorHAnsi" w:hAnsiTheme="majorHAnsi"/>
                <w:sz w:val="24"/>
                <w:szCs w:val="24"/>
                <w:rPrChange w:id="2317" w:author="DS" w:date="2014-09-22T14:54:00Z">
                  <w:rPr>
                    <w:rFonts w:ascii="Calibri" w:hAnsi="Calibri"/>
                    <w:sz w:val="24"/>
                    <w:szCs w:val="24"/>
                  </w:rPr>
                </w:rPrChange>
              </w:rPr>
            </w:pPr>
            <w:r w:rsidRPr="008A26CA">
              <w:rPr>
                <w:rFonts w:asciiTheme="majorHAnsi" w:hAnsiTheme="majorHAnsi"/>
                <w:sz w:val="24"/>
                <w:szCs w:val="24"/>
                <w:rPrChange w:id="2318" w:author="DS" w:date="2014-09-22T14:54:00Z">
                  <w:rPr>
                    <w:rFonts w:ascii="Calibri" w:hAnsi="Calibri"/>
                    <w:sz w:val="24"/>
                    <w:szCs w:val="24"/>
                  </w:rPr>
                </w:rPrChange>
              </w:rPr>
              <w:t xml:space="preserve">SLOs and SAOs will also be evaluated and effectiveness addressed.  Partnerships with the Office of Instruction and the SLO Coordinators are essential to making sure our outcomes are aligned with the 3SP and with our student’s success. </w:t>
            </w:r>
          </w:p>
          <w:p w14:paraId="2E1429ED" w14:textId="77777777" w:rsidR="00262E56" w:rsidRPr="008A26CA" w:rsidRDefault="00262E56" w:rsidP="00A91783">
            <w:pPr>
              <w:tabs>
                <w:tab w:val="center" w:pos="4320"/>
                <w:tab w:val="right" w:pos="8640"/>
              </w:tabs>
              <w:overflowPunct/>
              <w:textAlignment w:val="auto"/>
              <w:rPr>
                <w:rFonts w:asciiTheme="majorHAnsi" w:hAnsiTheme="majorHAnsi"/>
                <w:sz w:val="24"/>
                <w:szCs w:val="24"/>
                <w:rPrChange w:id="2319" w:author="DS" w:date="2014-09-22T14:54:00Z">
                  <w:rPr>
                    <w:rFonts w:ascii="Calibri" w:hAnsi="Calibri"/>
                    <w:sz w:val="24"/>
                    <w:szCs w:val="24"/>
                  </w:rPr>
                </w:rPrChange>
              </w:rPr>
            </w:pPr>
          </w:p>
          <w:p w14:paraId="56992BC8" w14:textId="40154D7B" w:rsidR="00262E56" w:rsidRPr="008A26CA" w:rsidRDefault="00543D05" w:rsidP="00A91783">
            <w:pPr>
              <w:overflowPunct/>
              <w:textAlignment w:val="auto"/>
              <w:rPr>
                <w:rFonts w:asciiTheme="majorHAnsi" w:hAnsiTheme="majorHAnsi"/>
                <w:sz w:val="24"/>
                <w:szCs w:val="24"/>
                <w:rPrChange w:id="2320" w:author="DS" w:date="2014-09-22T14:54:00Z">
                  <w:rPr>
                    <w:rFonts w:ascii="Calibri" w:hAnsi="Calibri"/>
                    <w:sz w:val="24"/>
                    <w:szCs w:val="24"/>
                  </w:rPr>
                </w:rPrChange>
              </w:rPr>
            </w:pPr>
            <w:r w:rsidRPr="008A26CA">
              <w:rPr>
                <w:rFonts w:asciiTheme="majorHAnsi" w:hAnsiTheme="majorHAnsi"/>
                <w:color w:val="000000"/>
                <w:sz w:val="24"/>
                <w:szCs w:val="24"/>
                <w:rPrChange w:id="2321" w:author="DS" w:date="2014-09-22T14:54:00Z">
                  <w:rPr>
                    <w:rFonts w:ascii="Calibri" w:hAnsi="Calibri"/>
                    <w:color w:val="000000"/>
                    <w:sz w:val="24"/>
                    <w:szCs w:val="24"/>
                  </w:rPr>
                </w:rPrChange>
              </w:rPr>
              <w:t>The way in which data will be co</w:t>
            </w:r>
            <w:r w:rsidR="00892E5F" w:rsidRPr="008A26CA">
              <w:rPr>
                <w:rFonts w:asciiTheme="majorHAnsi" w:hAnsiTheme="majorHAnsi"/>
                <w:color w:val="000000"/>
                <w:sz w:val="24"/>
                <w:szCs w:val="24"/>
                <w:rPrChange w:id="2322" w:author="DS" w:date="2014-09-22T14:54:00Z">
                  <w:rPr>
                    <w:rFonts w:ascii="Calibri" w:hAnsi="Calibri"/>
                    <w:color w:val="000000"/>
                    <w:sz w:val="24"/>
                    <w:szCs w:val="24"/>
                  </w:rPr>
                </w:rPrChange>
              </w:rPr>
              <w:t xml:space="preserve">llected and evaluated is by meeting with the OIR, setting data parameters to generate the best possible data (from program sources, student headcount, success of programs, etc.) </w:t>
            </w:r>
            <w:r w:rsidRPr="008A26CA">
              <w:rPr>
                <w:rFonts w:asciiTheme="majorHAnsi" w:hAnsiTheme="majorHAnsi"/>
                <w:color w:val="000000"/>
                <w:sz w:val="24"/>
                <w:szCs w:val="24"/>
                <w:rPrChange w:id="2323" w:author="DS" w:date="2014-09-22T14:54:00Z">
                  <w:rPr>
                    <w:rFonts w:ascii="Calibri" w:hAnsi="Calibri"/>
                    <w:color w:val="000000"/>
                    <w:sz w:val="24"/>
                    <w:szCs w:val="24"/>
                  </w:rPr>
                </w:rPrChange>
              </w:rPr>
              <w:t>and utilizing research and analysis that is being conducted on campus by faculty members and individual programs and departments.  The IRP Office provides annual Program Review Data Sheets which include student headcount, enrollment, WSCH, Productivity and other enrollment measures, as well as student success disaggregated by demographic group. Each data sheet is broken out by program as well as online and face-to-face instruction. In addition, surveys will be conducted by programs or through the IRP office, meetings will be conducted with students to gather their feedback including student clubs and Associated Student Council, and course embedded assessments will continue to be conducted by faculty</w:t>
            </w:r>
            <w:del w:id="2324" w:author="DS" w:date="2014-09-22T14:10:00Z">
              <w:r w:rsidRPr="008A26CA" w:rsidDel="00E32EFA">
                <w:rPr>
                  <w:rFonts w:asciiTheme="majorHAnsi" w:hAnsiTheme="majorHAnsi"/>
                  <w:color w:val="000000"/>
                  <w:sz w:val="24"/>
                  <w:szCs w:val="24"/>
                  <w:rPrChange w:id="2325" w:author="DS" w:date="2014-09-22T14:54:00Z">
                    <w:rPr>
                      <w:rFonts w:ascii="Calibri" w:hAnsi="Calibri"/>
                      <w:color w:val="000000"/>
                      <w:sz w:val="24"/>
                      <w:szCs w:val="24"/>
                    </w:rPr>
                  </w:rPrChange>
                </w:rPr>
                <w:delText xml:space="preserve">. </w:delText>
              </w:r>
            </w:del>
            <w:ins w:id="2326" w:author="Carolyn Holcroft" w:date="2014-09-21T16:02:00Z">
              <w:del w:id="2327" w:author="DS" w:date="2014-09-22T14:10:00Z">
                <w:r w:rsidR="0089186C" w:rsidRPr="008A26CA" w:rsidDel="00E32EFA">
                  <w:rPr>
                    <w:rFonts w:asciiTheme="majorHAnsi" w:hAnsiTheme="majorHAnsi"/>
                    <w:color w:val="000000"/>
                    <w:sz w:val="24"/>
                    <w:szCs w:val="24"/>
                    <w:rPrChange w:id="2328" w:author="DS" w:date="2014-09-22T14:54:00Z">
                      <w:rPr>
                        <w:rFonts w:ascii="Calibri" w:hAnsi="Calibri"/>
                        <w:color w:val="000000"/>
                        <w:sz w:val="24"/>
                        <w:szCs w:val="24"/>
                      </w:rPr>
                    </w:rPrChange>
                  </w:rPr>
                  <w:delText xml:space="preserve">I am not at all familiar with whether SSSP funds can be used to pay for additional college researcher </w:delText>
                </w:r>
              </w:del>
            </w:ins>
            <w:ins w:id="2329" w:author="Carolyn Holcroft" w:date="2014-09-21T16:03:00Z">
              <w:del w:id="2330" w:author="DS" w:date="2014-09-22T14:10:00Z">
                <w:r w:rsidR="0089186C" w:rsidRPr="008A26CA" w:rsidDel="00E32EFA">
                  <w:rPr>
                    <w:rFonts w:asciiTheme="majorHAnsi" w:hAnsiTheme="majorHAnsi"/>
                    <w:color w:val="000000"/>
                    <w:sz w:val="24"/>
                    <w:szCs w:val="24"/>
                    <w:rPrChange w:id="2331" w:author="DS" w:date="2014-09-22T14:54:00Z">
                      <w:rPr>
                        <w:rFonts w:ascii="Calibri" w:hAnsi="Calibri"/>
                        <w:color w:val="000000"/>
                        <w:sz w:val="24"/>
                        <w:szCs w:val="24"/>
                      </w:rPr>
                    </w:rPrChange>
                  </w:rPr>
                  <w:delText>–</w:delText>
                </w:r>
              </w:del>
            </w:ins>
            <w:ins w:id="2332" w:author="Carolyn Holcroft" w:date="2014-09-21T16:02:00Z">
              <w:del w:id="2333" w:author="DS" w:date="2014-09-22T14:10:00Z">
                <w:r w:rsidR="0089186C" w:rsidRPr="008A26CA" w:rsidDel="00E32EFA">
                  <w:rPr>
                    <w:rFonts w:asciiTheme="majorHAnsi" w:hAnsiTheme="majorHAnsi"/>
                    <w:color w:val="000000"/>
                    <w:sz w:val="24"/>
                    <w:szCs w:val="24"/>
                    <w:rPrChange w:id="2334" w:author="DS" w:date="2014-09-22T14:54:00Z">
                      <w:rPr>
                        <w:rFonts w:ascii="Calibri" w:hAnsi="Calibri"/>
                        <w:color w:val="000000"/>
                        <w:sz w:val="24"/>
                        <w:szCs w:val="24"/>
                      </w:rPr>
                    </w:rPrChange>
                  </w:rPr>
                  <w:delText xml:space="preserve"> but </w:delText>
                </w:r>
              </w:del>
            </w:ins>
            <w:ins w:id="2335" w:author="Carolyn Holcroft" w:date="2014-09-21T16:03:00Z">
              <w:del w:id="2336" w:author="DS" w:date="2014-09-22T14:10:00Z">
                <w:r w:rsidR="0089186C" w:rsidRPr="008A26CA" w:rsidDel="00E32EFA">
                  <w:rPr>
                    <w:rFonts w:asciiTheme="majorHAnsi" w:hAnsiTheme="majorHAnsi"/>
                    <w:color w:val="000000"/>
                    <w:sz w:val="24"/>
                    <w:szCs w:val="24"/>
                    <w:rPrChange w:id="2337" w:author="DS" w:date="2014-09-22T14:54:00Z">
                      <w:rPr>
                        <w:rFonts w:ascii="Calibri" w:hAnsi="Calibri"/>
                        <w:color w:val="000000"/>
                        <w:sz w:val="24"/>
                        <w:szCs w:val="24"/>
                      </w:rPr>
                    </w:rPrChange>
                  </w:rPr>
                  <w:delText>it sure seems like we need at least one more</w:delText>
                </w:r>
                <w:r w:rsidR="001D3983" w:rsidRPr="008A26CA" w:rsidDel="00E32EFA">
                  <w:rPr>
                    <w:rFonts w:asciiTheme="majorHAnsi" w:hAnsiTheme="majorHAnsi"/>
                    <w:color w:val="000000"/>
                    <w:sz w:val="24"/>
                    <w:szCs w:val="24"/>
                    <w:rPrChange w:id="2338" w:author="DS" w:date="2014-09-22T14:54:00Z">
                      <w:rPr>
                        <w:rFonts w:ascii="Calibri" w:hAnsi="Calibri"/>
                        <w:color w:val="000000"/>
                        <w:sz w:val="24"/>
                        <w:szCs w:val="24"/>
                      </w:rPr>
                    </w:rPrChange>
                  </w:rPr>
                  <w:delText>.</w:delText>
                </w:r>
              </w:del>
              <w:r w:rsidR="001D3983" w:rsidRPr="008A26CA">
                <w:rPr>
                  <w:rFonts w:asciiTheme="majorHAnsi" w:hAnsiTheme="majorHAnsi"/>
                  <w:color w:val="000000"/>
                  <w:sz w:val="24"/>
                  <w:szCs w:val="24"/>
                  <w:rPrChange w:id="2339" w:author="DS" w:date="2014-09-22T14:54:00Z">
                    <w:rPr>
                      <w:rFonts w:ascii="Calibri" w:hAnsi="Calibri"/>
                      <w:color w:val="000000"/>
                      <w:sz w:val="24"/>
                      <w:szCs w:val="24"/>
                    </w:rPr>
                  </w:rPrChange>
                </w:rPr>
                <w:t xml:space="preserve"> </w:t>
              </w:r>
            </w:ins>
          </w:p>
          <w:p w14:paraId="4D318AD2" w14:textId="77777777" w:rsidR="00A91783" w:rsidRPr="008A26CA" w:rsidRDefault="00A91783" w:rsidP="009F40BF">
            <w:pPr>
              <w:tabs>
                <w:tab w:val="center" w:pos="4320"/>
                <w:tab w:val="right" w:pos="8640"/>
              </w:tabs>
              <w:overflowPunct/>
              <w:textAlignment w:val="auto"/>
              <w:rPr>
                <w:rFonts w:asciiTheme="majorHAnsi" w:hAnsiTheme="majorHAnsi"/>
                <w:sz w:val="24"/>
                <w:szCs w:val="24"/>
                <w:rPrChange w:id="2340" w:author="DS" w:date="2014-09-22T14:54:00Z">
                  <w:rPr>
                    <w:rFonts w:ascii="Calibri" w:hAnsi="Calibri"/>
                    <w:sz w:val="24"/>
                    <w:szCs w:val="24"/>
                  </w:rPr>
                </w:rPrChange>
              </w:rPr>
            </w:pPr>
          </w:p>
          <w:p w14:paraId="00A77B1A" w14:textId="77777777" w:rsidR="00A91783" w:rsidRPr="008A26CA" w:rsidRDefault="00A91783" w:rsidP="009F40BF">
            <w:pPr>
              <w:tabs>
                <w:tab w:val="center" w:pos="4320"/>
                <w:tab w:val="right" w:pos="8640"/>
              </w:tabs>
              <w:overflowPunct/>
              <w:textAlignment w:val="auto"/>
              <w:rPr>
                <w:rFonts w:asciiTheme="majorHAnsi" w:hAnsiTheme="majorHAnsi"/>
                <w:smallCaps/>
                <w:sz w:val="24"/>
                <w:szCs w:val="24"/>
                <w:rPrChange w:id="2341" w:author="DS" w:date="2014-09-22T14:54:00Z">
                  <w:rPr>
                    <w:rFonts w:ascii="Calibri" w:hAnsi="Calibri"/>
                    <w:smallCaps/>
                    <w:sz w:val="24"/>
                    <w:szCs w:val="24"/>
                  </w:rPr>
                </w:rPrChange>
              </w:rPr>
            </w:pPr>
          </w:p>
        </w:tc>
      </w:tr>
    </w:tbl>
    <w:p w14:paraId="533E8F9E" w14:textId="77777777" w:rsidR="00A91783" w:rsidRPr="008A26CA" w:rsidRDefault="00A91783" w:rsidP="003A46BA">
      <w:pPr>
        <w:tabs>
          <w:tab w:val="left" w:pos="1440"/>
          <w:tab w:val="left" w:pos="2880"/>
          <w:tab w:val="left" w:pos="3140"/>
        </w:tabs>
        <w:ind w:right="-720"/>
        <w:rPr>
          <w:rFonts w:asciiTheme="majorHAnsi" w:eastAsia="Calibri" w:hAnsiTheme="majorHAnsi" w:cs="Arial"/>
          <w:sz w:val="24"/>
          <w:szCs w:val="24"/>
          <w:rPrChange w:id="2342" w:author="DS" w:date="2014-09-22T14:54:00Z">
            <w:rPr>
              <w:rFonts w:ascii="Calibri" w:eastAsia="Calibri" w:hAnsi="Calibri" w:cs="Arial"/>
            </w:rPr>
          </w:rPrChange>
        </w:rPr>
      </w:pPr>
    </w:p>
    <w:p w14:paraId="2218769B" w14:textId="77777777" w:rsidR="00A91783" w:rsidRPr="008A26CA" w:rsidRDefault="00A91783" w:rsidP="00A91783">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ind w:left="90"/>
        <w:rPr>
          <w:rFonts w:asciiTheme="majorHAnsi" w:hAnsiTheme="majorHAnsi"/>
          <w:b/>
          <w:sz w:val="24"/>
          <w:szCs w:val="24"/>
          <w:rPrChange w:id="2343" w:author="DS" w:date="2014-09-22T14:54:00Z">
            <w:rPr>
              <w:rFonts w:ascii="Calibri" w:hAnsi="Calibri"/>
              <w:b/>
              <w:sz w:val="24"/>
              <w:szCs w:val="24"/>
            </w:rPr>
          </w:rPrChange>
        </w:rPr>
      </w:pPr>
      <w:r w:rsidRPr="008A26CA">
        <w:rPr>
          <w:rFonts w:asciiTheme="majorHAnsi" w:hAnsiTheme="majorHAnsi"/>
          <w:b/>
          <w:sz w:val="24"/>
          <w:szCs w:val="24"/>
          <w:rPrChange w:id="2344" w:author="DS" w:date="2014-09-22T14:54:00Z">
            <w:rPr>
              <w:rFonts w:ascii="Calibri" w:hAnsi="Calibri"/>
              <w:b/>
              <w:sz w:val="24"/>
              <w:szCs w:val="24"/>
            </w:rPr>
          </w:rPrChange>
        </w:rPr>
        <w:t>ii.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A91783" w:rsidRPr="008A26CA" w14:paraId="3E7CD9C8" w14:textId="77777777">
        <w:tc>
          <w:tcPr>
            <w:tcW w:w="10044" w:type="dxa"/>
            <w:shd w:val="clear" w:color="auto" w:fill="auto"/>
          </w:tcPr>
          <w:p w14:paraId="1F8ADE25" w14:textId="77F1C39E" w:rsidR="00A91783" w:rsidRPr="008A26CA" w:rsidRDefault="00A91783" w:rsidP="002E5F85">
            <w:pPr>
              <w:numPr>
                <w:ilvl w:val="0"/>
                <w:numId w:val="14"/>
              </w:numPr>
              <w:overflowPunct/>
              <w:textAlignment w:val="auto"/>
              <w:rPr>
                <w:rFonts w:asciiTheme="majorHAnsi" w:hAnsiTheme="majorHAnsi"/>
                <w:smallCaps/>
                <w:sz w:val="24"/>
                <w:szCs w:val="24"/>
                <w:rPrChange w:id="2345" w:author="DS" w:date="2014-09-22T14:54:00Z">
                  <w:rPr>
                    <w:rFonts w:ascii="Calibri" w:hAnsi="Calibri"/>
                    <w:smallCaps/>
                  </w:rPr>
                </w:rPrChange>
              </w:rPr>
            </w:pPr>
            <w:r w:rsidRPr="008A26CA">
              <w:rPr>
                <w:rFonts w:asciiTheme="majorHAnsi" w:hAnsiTheme="majorHAnsi"/>
                <w:sz w:val="24"/>
                <w:szCs w:val="24"/>
                <w:rPrChange w:id="2346" w:author="DS" w:date="2014-09-22T14:54:00Z">
                  <w:rPr>
                    <w:rFonts w:ascii="Calibri" w:hAnsi="Calibri"/>
                  </w:rPr>
                </w:rPrChange>
              </w:rPr>
              <w:t xml:space="preserve">Describe </w:t>
            </w:r>
            <w:r w:rsidR="00087998" w:rsidRPr="008A26CA">
              <w:rPr>
                <w:rFonts w:asciiTheme="majorHAnsi" w:hAnsiTheme="majorHAnsi"/>
                <w:sz w:val="24"/>
                <w:szCs w:val="24"/>
                <w:rPrChange w:id="2347" w:author="DS" w:date="2014-09-22T14:54:00Z">
                  <w:rPr>
                    <w:rFonts w:ascii="Calibri" w:hAnsi="Calibri"/>
                  </w:rPr>
                </w:rPrChange>
              </w:rPr>
              <w:t xml:space="preserve">the </w:t>
            </w:r>
            <w:r w:rsidRPr="008A26CA">
              <w:rPr>
                <w:rFonts w:asciiTheme="majorHAnsi" w:hAnsiTheme="majorHAnsi"/>
                <w:sz w:val="24"/>
                <w:szCs w:val="24"/>
                <w:rPrChange w:id="2348" w:author="DS" w:date="2014-09-22T14:54:00Z">
                  <w:rPr>
                    <w:rFonts w:ascii="Calibri" w:hAnsi="Calibri"/>
                  </w:rPr>
                </w:rPrChange>
              </w:rPr>
              <w:t xml:space="preserve">types </w:t>
            </w:r>
            <w:r w:rsidR="009D3B24" w:rsidRPr="008A26CA">
              <w:rPr>
                <w:rFonts w:asciiTheme="majorHAnsi" w:hAnsiTheme="majorHAnsi"/>
                <w:sz w:val="24"/>
                <w:szCs w:val="24"/>
                <w:rPrChange w:id="2349" w:author="DS" w:date="2014-09-22T14:54:00Z">
                  <w:rPr>
                    <w:rFonts w:ascii="Calibri" w:hAnsi="Calibri"/>
                  </w:rPr>
                </w:rPrChange>
              </w:rPr>
              <w:t xml:space="preserve">of </w:t>
            </w:r>
            <w:r w:rsidRPr="008A26CA">
              <w:rPr>
                <w:rFonts w:asciiTheme="majorHAnsi" w:hAnsiTheme="majorHAnsi"/>
                <w:sz w:val="24"/>
                <w:szCs w:val="24"/>
                <w:rPrChange w:id="2350" w:author="DS" w:date="2014-09-22T14:54:00Z">
                  <w:rPr>
                    <w:rFonts w:ascii="Calibri" w:hAnsi="Calibri"/>
                  </w:rPr>
                </w:rPrChange>
              </w:rPr>
              <w:t xml:space="preserve">services provided </w:t>
            </w:r>
            <w:r w:rsidR="006D3924" w:rsidRPr="008A26CA">
              <w:rPr>
                <w:rFonts w:asciiTheme="majorHAnsi" w:hAnsiTheme="majorHAnsi"/>
                <w:sz w:val="24"/>
                <w:szCs w:val="24"/>
                <w:rPrChange w:id="2351" w:author="DS" w:date="2014-09-22T14:54:00Z">
                  <w:rPr>
                    <w:rFonts w:ascii="Calibri" w:hAnsi="Calibri"/>
                  </w:rPr>
                </w:rPrChange>
              </w:rPr>
              <w:t xml:space="preserve">through the </w:t>
            </w:r>
            <w:r w:rsidRPr="008A26CA">
              <w:rPr>
                <w:rFonts w:asciiTheme="majorHAnsi" w:hAnsiTheme="majorHAnsi"/>
                <w:sz w:val="24"/>
                <w:szCs w:val="24"/>
                <w:rPrChange w:id="2352" w:author="DS" w:date="2014-09-22T14:54:00Z">
                  <w:rPr>
                    <w:rFonts w:ascii="Calibri" w:hAnsi="Calibri"/>
                  </w:rPr>
                </w:rPrChange>
              </w:rPr>
              <w:t>us</w:t>
            </w:r>
            <w:r w:rsidR="006D3924" w:rsidRPr="008A26CA">
              <w:rPr>
                <w:rFonts w:asciiTheme="majorHAnsi" w:hAnsiTheme="majorHAnsi"/>
                <w:sz w:val="24"/>
                <w:szCs w:val="24"/>
                <w:rPrChange w:id="2353" w:author="DS" w:date="2014-09-22T14:54:00Z">
                  <w:rPr>
                    <w:rFonts w:ascii="Calibri" w:hAnsi="Calibri"/>
                  </w:rPr>
                </w:rPrChange>
              </w:rPr>
              <w:t>e</w:t>
            </w:r>
            <w:r w:rsidR="009D6458" w:rsidRPr="008A26CA">
              <w:rPr>
                <w:rFonts w:asciiTheme="majorHAnsi" w:hAnsiTheme="majorHAnsi"/>
                <w:sz w:val="24"/>
                <w:szCs w:val="24"/>
                <w:rPrChange w:id="2354" w:author="DS" w:date="2014-09-22T14:54:00Z">
                  <w:rPr>
                    <w:rFonts w:ascii="Calibri" w:hAnsi="Calibri"/>
                  </w:rPr>
                </w:rPrChange>
              </w:rPr>
              <w:t xml:space="preserve"> </w:t>
            </w:r>
            <w:r w:rsidR="006D3924" w:rsidRPr="008A26CA">
              <w:rPr>
                <w:rFonts w:asciiTheme="majorHAnsi" w:hAnsiTheme="majorHAnsi"/>
                <w:sz w:val="24"/>
                <w:szCs w:val="24"/>
                <w:rPrChange w:id="2355" w:author="DS" w:date="2014-09-22T14:54:00Z">
                  <w:rPr>
                    <w:rFonts w:ascii="Calibri" w:hAnsi="Calibri"/>
                  </w:rPr>
                </w:rPrChange>
              </w:rPr>
              <w:t xml:space="preserve">of </w:t>
            </w:r>
            <w:r w:rsidRPr="008A26CA">
              <w:rPr>
                <w:rFonts w:asciiTheme="majorHAnsi" w:hAnsiTheme="majorHAnsi"/>
                <w:sz w:val="24"/>
                <w:szCs w:val="24"/>
                <w:rPrChange w:id="2356" w:author="DS" w:date="2014-09-22T14:54:00Z">
                  <w:rPr>
                    <w:rFonts w:ascii="Calibri" w:hAnsi="Calibri"/>
                  </w:rPr>
                </w:rPrChange>
              </w:rPr>
              <w:t xml:space="preserve">technology that directly relate to the delivery of services, such as online orientation, advising and student educational planning. </w:t>
            </w:r>
          </w:p>
          <w:p w14:paraId="2D78F002" w14:textId="77777777" w:rsidR="00FF37C0" w:rsidRPr="008A26CA" w:rsidRDefault="00FF37C0" w:rsidP="00FF37C0">
            <w:pPr>
              <w:tabs>
                <w:tab w:val="center" w:pos="4320"/>
                <w:tab w:val="right" w:pos="8640"/>
              </w:tabs>
              <w:overflowPunct/>
              <w:ind w:left="720"/>
              <w:textAlignment w:val="auto"/>
              <w:rPr>
                <w:rFonts w:asciiTheme="majorHAnsi" w:hAnsiTheme="majorHAnsi"/>
                <w:smallCaps/>
                <w:sz w:val="24"/>
                <w:szCs w:val="24"/>
                <w:rPrChange w:id="2357" w:author="DS" w:date="2014-09-22T14:54:00Z">
                  <w:rPr>
                    <w:rFonts w:ascii="Calibri" w:hAnsi="Calibri"/>
                    <w:smallCaps/>
                  </w:rPr>
                </w:rPrChange>
              </w:rPr>
            </w:pPr>
          </w:p>
          <w:p w14:paraId="139C49E8" w14:textId="77777777" w:rsidR="00A91783" w:rsidRPr="008A26CA" w:rsidRDefault="0030720D" w:rsidP="00385A4D">
            <w:pPr>
              <w:pStyle w:val="ListParagraph"/>
              <w:numPr>
                <w:ilvl w:val="0"/>
                <w:numId w:val="28"/>
              </w:numPr>
              <w:overflowPunct/>
              <w:textAlignment w:val="auto"/>
              <w:rPr>
                <w:rFonts w:asciiTheme="majorHAnsi" w:hAnsiTheme="majorHAnsi"/>
                <w:sz w:val="24"/>
                <w:szCs w:val="24"/>
                <w:rPrChange w:id="2358" w:author="DS" w:date="2014-09-22T14:54:00Z">
                  <w:rPr>
                    <w:rFonts w:ascii="Calibri" w:hAnsi="Calibri"/>
                    <w:sz w:val="24"/>
                    <w:szCs w:val="24"/>
                  </w:rPr>
                </w:rPrChange>
              </w:rPr>
            </w:pPr>
            <w:r w:rsidRPr="008A26CA">
              <w:rPr>
                <w:rFonts w:asciiTheme="majorHAnsi" w:hAnsiTheme="majorHAnsi"/>
                <w:sz w:val="24"/>
                <w:szCs w:val="24"/>
                <w:rPrChange w:id="2359" w:author="DS" w:date="2014-09-22T14:54:00Z">
                  <w:rPr>
                    <w:rFonts w:ascii="Calibri" w:hAnsi="Calibri"/>
                    <w:sz w:val="24"/>
                    <w:szCs w:val="24"/>
                  </w:rPr>
                </w:rPrChange>
              </w:rPr>
              <w:t>Go2Orientation</w:t>
            </w:r>
            <w:r w:rsidR="008A7C97" w:rsidRPr="008A26CA">
              <w:rPr>
                <w:rFonts w:asciiTheme="majorHAnsi" w:hAnsiTheme="majorHAnsi"/>
                <w:sz w:val="24"/>
                <w:szCs w:val="24"/>
                <w:rPrChange w:id="2360" w:author="DS" w:date="2014-09-22T14:54:00Z">
                  <w:rPr>
                    <w:rFonts w:ascii="Calibri" w:hAnsi="Calibri"/>
                    <w:sz w:val="24"/>
                    <w:szCs w:val="24"/>
                  </w:rPr>
                </w:rPrChange>
              </w:rPr>
              <w:t xml:space="preserve"> – online orientation videos that specifically address programs and policies at Foothill College</w:t>
            </w:r>
          </w:p>
          <w:p w14:paraId="6DCC0034" w14:textId="77777777" w:rsidR="0030720D" w:rsidRPr="008A26CA" w:rsidRDefault="008A7C97" w:rsidP="00385A4D">
            <w:pPr>
              <w:pStyle w:val="ListParagraph"/>
              <w:numPr>
                <w:ilvl w:val="0"/>
                <w:numId w:val="28"/>
              </w:numPr>
              <w:overflowPunct/>
              <w:textAlignment w:val="auto"/>
              <w:rPr>
                <w:rFonts w:asciiTheme="majorHAnsi" w:hAnsiTheme="majorHAnsi"/>
                <w:sz w:val="24"/>
                <w:szCs w:val="24"/>
                <w:rPrChange w:id="2361" w:author="DS" w:date="2014-09-22T14:54:00Z">
                  <w:rPr>
                    <w:rFonts w:ascii="Calibri" w:hAnsi="Calibri"/>
                    <w:sz w:val="24"/>
                    <w:szCs w:val="24"/>
                  </w:rPr>
                </w:rPrChange>
              </w:rPr>
            </w:pPr>
            <w:r w:rsidRPr="008A26CA">
              <w:rPr>
                <w:rFonts w:asciiTheme="majorHAnsi" w:hAnsiTheme="majorHAnsi"/>
                <w:sz w:val="24"/>
                <w:szCs w:val="24"/>
                <w:rPrChange w:id="2362" w:author="DS" w:date="2014-09-22T14:54:00Z">
                  <w:rPr>
                    <w:rFonts w:ascii="Calibri" w:hAnsi="Calibri"/>
                    <w:sz w:val="24"/>
                    <w:szCs w:val="24"/>
                  </w:rPr>
                </w:rPrChange>
              </w:rPr>
              <w:t>Student Lingo</w:t>
            </w:r>
            <w:r w:rsidR="003F34BA" w:rsidRPr="008A26CA">
              <w:rPr>
                <w:rFonts w:asciiTheme="majorHAnsi" w:hAnsiTheme="majorHAnsi"/>
                <w:sz w:val="24"/>
                <w:szCs w:val="24"/>
                <w:rPrChange w:id="2363" w:author="DS" w:date="2014-09-22T14:54:00Z">
                  <w:rPr>
                    <w:rFonts w:ascii="Calibri" w:hAnsi="Calibri"/>
                    <w:sz w:val="24"/>
                    <w:szCs w:val="24"/>
                  </w:rPr>
                </w:rPrChange>
              </w:rPr>
              <w:t xml:space="preserve"> –</w:t>
            </w:r>
            <w:r w:rsidRPr="008A26CA">
              <w:rPr>
                <w:rFonts w:asciiTheme="majorHAnsi" w:hAnsiTheme="majorHAnsi"/>
                <w:sz w:val="24"/>
                <w:szCs w:val="24"/>
                <w:rPrChange w:id="2364" w:author="DS" w:date="2014-09-22T14:54:00Z">
                  <w:rPr>
                    <w:rFonts w:ascii="Calibri" w:hAnsi="Calibri"/>
                    <w:sz w:val="24"/>
                    <w:szCs w:val="24"/>
                  </w:rPr>
                </w:rPrChange>
              </w:rPr>
              <w:t xml:space="preserve"> </w:t>
            </w:r>
            <w:r w:rsidRPr="008A26CA">
              <w:rPr>
                <w:rFonts w:asciiTheme="majorHAnsi" w:hAnsiTheme="majorHAnsi"/>
                <w:sz w:val="24"/>
                <w:szCs w:val="24"/>
              </w:rPr>
              <w:t>a series of interactive on-demand workshops, action plans and valuable resources focused on helping students achieve their academic, personal and career goals</w:t>
            </w:r>
          </w:p>
          <w:p w14:paraId="4630AA33" w14:textId="77777777" w:rsidR="003F34BA" w:rsidRPr="008A26CA" w:rsidRDefault="003F34BA" w:rsidP="00385A4D">
            <w:pPr>
              <w:pStyle w:val="ListParagraph"/>
              <w:numPr>
                <w:ilvl w:val="0"/>
                <w:numId w:val="28"/>
              </w:numPr>
              <w:overflowPunct/>
              <w:textAlignment w:val="auto"/>
              <w:rPr>
                <w:rFonts w:asciiTheme="majorHAnsi" w:hAnsiTheme="majorHAnsi"/>
                <w:sz w:val="24"/>
                <w:szCs w:val="24"/>
                <w:rPrChange w:id="2365" w:author="DS" w:date="2014-09-22T14:54:00Z">
                  <w:rPr>
                    <w:rFonts w:ascii="Calibri" w:hAnsi="Calibri"/>
                    <w:sz w:val="24"/>
                    <w:szCs w:val="24"/>
                  </w:rPr>
                </w:rPrChange>
              </w:rPr>
            </w:pPr>
            <w:r w:rsidRPr="008A26CA">
              <w:rPr>
                <w:rFonts w:asciiTheme="majorHAnsi" w:hAnsiTheme="majorHAnsi"/>
                <w:sz w:val="24"/>
                <w:szCs w:val="24"/>
                <w:rPrChange w:id="2366" w:author="DS" w:date="2014-09-22T14:54:00Z">
                  <w:rPr>
                    <w:rFonts w:ascii="Calibri" w:hAnsi="Calibri"/>
                    <w:sz w:val="24"/>
                    <w:szCs w:val="24"/>
                  </w:rPr>
                </w:rPrChange>
              </w:rPr>
              <w:t>ASK Foothill – online question and answer platform about Foothill College (policies, procedures, general information about classes, college programs, etc.)</w:t>
            </w:r>
          </w:p>
          <w:p w14:paraId="53FE422A" w14:textId="7A205C7E" w:rsidR="0030720D" w:rsidRDefault="0030720D" w:rsidP="00385A4D">
            <w:pPr>
              <w:pStyle w:val="ListParagraph"/>
              <w:keepNext/>
              <w:keepLines/>
              <w:numPr>
                <w:ilvl w:val="0"/>
                <w:numId w:val="28"/>
              </w:numPr>
              <w:overflowPunct/>
              <w:spacing w:before="200"/>
              <w:textAlignment w:val="auto"/>
              <w:outlineLvl w:val="6"/>
              <w:rPr>
                <w:ins w:id="2367" w:author="FHDA" w:date="2014-09-24T10:38:00Z"/>
                <w:rFonts w:asciiTheme="majorHAnsi" w:hAnsiTheme="majorHAnsi"/>
                <w:sz w:val="24"/>
                <w:szCs w:val="24"/>
              </w:rPr>
            </w:pPr>
            <w:del w:id="2368" w:author="DS" w:date="2014-09-22T14:10:00Z">
              <w:r w:rsidRPr="008A26CA" w:rsidDel="00E32EFA">
                <w:rPr>
                  <w:rFonts w:asciiTheme="majorHAnsi" w:hAnsiTheme="majorHAnsi"/>
                  <w:sz w:val="24"/>
                  <w:szCs w:val="24"/>
                  <w:rPrChange w:id="2369" w:author="DS" w:date="2014-09-22T14:54:00Z">
                    <w:rPr>
                      <w:rFonts w:ascii="Calibri" w:hAnsi="Calibri"/>
                      <w:sz w:val="24"/>
                      <w:szCs w:val="24"/>
                    </w:rPr>
                  </w:rPrChange>
                </w:rPr>
                <w:delText>Etudes</w:delText>
              </w:r>
            </w:del>
            <w:ins w:id="2370" w:author="DS" w:date="2014-09-22T14:10:00Z">
              <w:r w:rsidR="00E32EFA" w:rsidRPr="008A26CA">
                <w:rPr>
                  <w:rFonts w:asciiTheme="majorHAnsi" w:hAnsiTheme="majorHAnsi"/>
                  <w:sz w:val="24"/>
                  <w:szCs w:val="24"/>
                  <w:rPrChange w:id="2371" w:author="DS" w:date="2014-09-22T14:54:00Z">
                    <w:rPr>
                      <w:rFonts w:ascii="Calibri" w:hAnsi="Calibri"/>
                      <w:sz w:val="24"/>
                      <w:szCs w:val="24"/>
                    </w:rPr>
                  </w:rPrChange>
                </w:rPr>
                <w:t>E</w:t>
              </w:r>
            </w:ins>
            <w:ins w:id="2372" w:author="FHDA" w:date="2014-09-24T11:13:00Z">
              <w:r w:rsidR="00C37FE9">
                <w:rPr>
                  <w:rFonts w:asciiTheme="majorHAnsi" w:hAnsiTheme="majorHAnsi"/>
                  <w:sz w:val="24"/>
                  <w:szCs w:val="24"/>
                </w:rPr>
                <w:t>tudes</w:t>
              </w:r>
            </w:ins>
            <w:ins w:id="2373" w:author="DS" w:date="2014-09-22T14:10:00Z">
              <w:del w:id="2374" w:author="FHDA" w:date="2014-09-24T11:13:00Z">
                <w:r w:rsidR="00E32EFA" w:rsidRPr="008A26CA" w:rsidDel="00C37FE9">
                  <w:rPr>
                    <w:rFonts w:asciiTheme="majorHAnsi" w:hAnsiTheme="majorHAnsi"/>
                    <w:sz w:val="24"/>
                    <w:szCs w:val="24"/>
                    <w:rPrChange w:id="2375" w:author="DS" w:date="2014-09-22T14:54:00Z">
                      <w:rPr>
                        <w:rFonts w:ascii="Calibri" w:hAnsi="Calibri"/>
                        <w:sz w:val="24"/>
                        <w:szCs w:val="24"/>
                      </w:rPr>
                    </w:rPrChange>
                  </w:rPr>
                  <w:delText>TUDES</w:delText>
                </w:r>
              </w:del>
            </w:ins>
            <w:r w:rsidRPr="008A26CA">
              <w:rPr>
                <w:rFonts w:asciiTheme="majorHAnsi" w:hAnsiTheme="majorHAnsi"/>
                <w:sz w:val="24"/>
                <w:szCs w:val="24"/>
                <w:rPrChange w:id="2376" w:author="DS" w:date="2014-09-22T14:54:00Z">
                  <w:rPr>
                    <w:rFonts w:ascii="Calibri" w:hAnsi="Calibri"/>
                    <w:sz w:val="24"/>
                    <w:szCs w:val="24"/>
                  </w:rPr>
                </w:rPrChange>
              </w:rPr>
              <w:t>/Global Access – for students taking online classes</w:t>
            </w:r>
          </w:p>
          <w:p w14:paraId="20933F92" w14:textId="77777777" w:rsidR="00A02472" w:rsidRPr="00A02472" w:rsidRDefault="00A02472" w:rsidP="00A02472">
            <w:pPr>
              <w:keepNext/>
              <w:keepLines/>
              <w:overflowPunct/>
              <w:spacing w:before="200"/>
              <w:textAlignment w:val="auto"/>
              <w:outlineLvl w:val="6"/>
              <w:rPr>
                <w:rFonts w:asciiTheme="majorHAnsi" w:hAnsiTheme="majorHAnsi"/>
                <w:sz w:val="24"/>
                <w:szCs w:val="24"/>
                <w:rPrChange w:id="2377" w:author="FHDA" w:date="2014-09-24T10:38:00Z">
                  <w:rPr>
                    <w:rFonts w:ascii="Calibri" w:eastAsiaTheme="majorEastAsia" w:hAnsi="Calibri" w:cstheme="majorBidi"/>
                    <w:i/>
                    <w:iCs/>
                    <w:color w:val="404040" w:themeColor="text1" w:themeTint="BF"/>
                    <w:sz w:val="24"/>
                    <w:szCs w:val="24"/>
                  </w:rPr>
                </w:rPrChange>
              </w:rPr>
              <w:pPrChange w:id="2378" w:author="FHDA" w:date="2014-09-24T10:38:00Z">
                <w:pPr>
                  <w:pStyle w:val="ListParagraph"/>
                  <w:keepNext/>
                  <w:keepLines/>
                  <w:numPr>
                    <w:numId w:val="28"/>
                  </w:numPr>
                  <w:overflowPunct/>
                  <w:spacing w:before="200"/>
                  <w:ind w:hanging="360"/>
                  <w:textAlignment w:val="auto"/>
                  <w:outlineLvl w:val="6"/>
                </w:pPr>
              </w:pPrChange>
            </w:pPr>
          </w:p>
          <w:p w14:paraId="5C3D24B7" w14:textId="77777777" w:rsidR="0030720D" w:rsidRPr="008A26CA" w:rsidRDefault="0030720D" w:rsidP="00385A4D">
            <w:pPr>
              <w:pStyle w:val="ListParagraph"/>
              <w:numPr>
                <w:ilvl w:val="0"/>
                <w:numId w:val="28"/>
              </w:numPr>
              <w:overflowPunct/>
              <w:textAlignment w:val="auto"/>
              <w:rPr>
                <w:rFonts w:asciiTheme="majorHAnsi" w:hAnsiTheme="majorHAnsi"/>
                <w:sz w:val="24"/>
                <w:szCs w:val="24"/>
                <w:rPrChange w:id="2379" w:author="DS" w:date="2014-09-22T14:54:00Z">
                  <w:rPr>
                    <w:rFonts w:ascii="Calibri" w:hAnsi="Calibri"/>
                    <w:sz w:val="24"/>
                    <w:szCs w:val="24"/>
                  </w:rPr>
                </w:rPrChange>
              </w:rPr>
            </w:pPr>
            <w:r w:rsidRPr="008A26CA">
              <w:rPr>
                <w:rFonts w:asciiTheme="majorHAnsi" w:hAnsiTheme="majorHAnsi"/>
                <w:sz w:val="24"/>
                <w:szCs w:val="24"/>
                <w:rPrChange w:id="2380" w:author="DS" w:date="2014-09-22T14:54:00Z">
                  <w:rPr>
                    <w:rFonts w:ascii="Calibri" w:hAnsi="Calibri"/>
                    <w:sz w:val="24"/>
                    <w:szCs w:val="24"/>
                  </w:rPr>
                </w:rPrChange>
              </w:rPr>
              <w:t xml:space="preserve">Skype – for online counseling </w:t>
            </w:r>
          </w:p>
          <w:p w14:paraId="30B66A0E" w14:textId="77777777" w:rsidR="0030720D" w:rsidRPr="008A26CA" w:rsidRDefault="003F34BA" w:rsidP="00385A4D">
            <w:pPr>
              <w:pStyle w:val="ListParagraph"/>
              <w:numPr>
                <w:ilvl w:val="0"/>
                <w:numId w:val="28"/>
              </w:numPr>
              <w:overflowPunct/>
              <w:textAlignment w:val="auto"/>
              <w:rPr>
                <w:rFonts w:asciiTheme="majorHAnsi" w:hAnsiTheme="majorHAnsi"/>
                <w:sz w:val="24"/>
                <w:szCs w:val="24"/>
                <w:rPrChange w:id="2381" w:author="DS" w:date="2014-09-22T14:54:00Z">
                  <w:rPr>
                    <w:rFonts w:ascii="Calibri" w:hAnsi="Calibri"/>
                    <w:sz w:val="24"/>
                    <w:szCs w:val="24"/>
                  </w:rPr>
                </w:rPrChange>
              </w:rPr>
            </w:pPr>
            <w:r w:rsidRPr="008A26CA">
              <w:rPr>
                <w:rFonts w:asciiTheme="majorHAnsi" w:hAnsiTheme="majorHAnsi"/>
                <w:sz w:val="24"/>
                <w:szCs w:val="24"/>
                <w:rPrChange w:id="2382" w:author="DS" w:date="2014-09-22T14:54:00Z">
                  <w:rPr>
                    <w:rFonts w:ascii="Calibri" w:hAnsi="Calibri"/>
                    <w:sz w:val="24"/>
                    <w:szCs w:val="24"/>
                  </w:rPr>
                </w:rPrChange>
              </w:rPr>
              <w:t>Degree Works – online degree audit</w:t>
            </w:r>
          </w:p>
          <w:p w14:paraId="7C0D941A" w14:textId="4F816169" w:rsidR="00FE2470" w:rsidRPr="008A26CA" w:rsidRDefault="00FE2470" w:rsidP="00385A4D">
            <w:pPr>
              <w:pStyle w:val="ListParagraph"/>
              <w:numPr>
                <w:ilvl w:val="0"/>
                <w:numId w:val="28"/>
              </w:numPr>
              <w:overflowPunct/>
              <w:textAlignment w:val="auto"/>
              <w:rPr>
                <w:rFonts w:asciiTheme="majorHAnsi" w:hAnsiTheme="majorHAnsi"/>
                <w:sz w:val="24"/>
                <w:szCs w:val="24"/>
                <w:rPrChange w:id="2383" w:author="DS" w:date="2014-09-22T14:54:00Z">
                  <w:rPr>
                    <w:rFonts w:ascii="Calibri" w:hAnsi="Calibri"/>
                    <w:sz w:val="24"/>
                    <w:szCs w:val="24"/>
                  </w:rPr>
                </w:rPrChange>
              </w:rPr>
            </w:pPr>
            <w:r w:rsidRPr="008A26CA">
              <w:rPr>
                <w:rFonts w:asciiTheme="majorHAnsi" w:hAnsiTheme="majorHAnsi"/>
                <w:sz w:val="24"/>
                <w:szCs w:val="24"/>
                <w:rPrChange w:id="2384" w:author="DS" w:date="2014-09-22T14:54:00Z">
                  <w:rPr>
                    <w:rFonts w:ascii="Calibri" w:hAnsi="Calibri"/>
                    <w:sz w:val="24"/>
                    <w:szCs w:val="24"/>
                  </w:rPr>
                </w:rPrChange>
              </w:rPr>
              <w:t>Banner and Dashboard – to generate student information</w:t>
            </w:r>
          </w:p>
          <w:p w14:paraId="3182DFB9" w14:textId="6B18AFDF" w:rsidR="00FE2470" w:rsidRPr="008A26CA" w:rsidRDefault="00CD5C15" w:rsidP="00385A4D">
            <w:pPr>
              <w:pStyle w:val="ListParagraph"/>
              <w:numPr>
                <w:ilvl w:val="0"/>
                <w:numId w:val="28"/>
              </w:numPr>
              <w:overflowPunct/>
              <w:textAlignment w:val="auto"/>
              <w:rPr>
                <w:rFonts w:asciiTheme="majorHAnsi" w:hAnsiTheme="majorHAnsi"/>
                <w:sz w:val="24"/>
                <w:szCs w:val="24"/>
                <w:rPrChange w:id="2385" w:author="DS" w:date="2014-09-22T14:54:00Z">
                  <w:rPr>
                    <w:rFonts w:ascii="Calibri" w:hAnsi="Calibri"/>
                    <w:sz w:val="24"/>
                    <w:szCs w:val="24"/>
                  </w:rPr>
                </w:rPrChange>
              </w:rPr>
            </w:pPr>
            <w:r w:rsidRPr="008A26CA">
              <w:rPr>
                <w:rFonts w:asciiTheme="majorHAnsi" w:hAnsiTheme="majorHAnsi"/>
                <w:sz w:val="24"/>
                <w:szCs w:val="24"/>
                <w:rPrChange w:id="2386" w:author="DS" w:date="2014-09-22T14:54:00Z">
                  <w:rPr>
                    <w:rFonts w:ascii="Calibri" w:hAnsi="Calibri"/>
                    <w:sz w:val="24"/>
                    <w:szCs w:val="24"/>
                  </w:rPr>
                </w:rPrChange>
              </w:rPr>
              <w:t>Smarthinking – online tutorial services</w:t>
            </w:r>
          </w:p>
          <w:p w14:paraId="2D1FFEAA" w14:textId="0C2C5705" w:rsidR="00CD5C15" w:rsidRPr="008A26CA" w:rsidRDefault="00CD5C15" w:rsidP="00385A4D">
            <w:pPr>
              <w:pStyle w:val="ListParagraph"/>
              <w:numPr>
                <w:ilvl w:val="0"/>
                <w:numId w:val="28"/>
              </w:numPr>
              <w:overflowPunct/>
              <w:textAlignment w:val="auto"/>
              <w:rPr>
                <w:rFonts w:asciiTheme="majorHAnsi" w:hAnsiTheme="majorHAnsi"/>
                <w:sz w:val="24"/>
                <w:szCs w:val="24"/>
                <w:rPrChange w:id="2387" w:author="DS" w:date="2014-09-22T14:54:00Z">
                  <w:rPr>
                    <w:rFonts w:ascii="Calibri" w:hAnsi="Calibri"/>
                    <w:sz w:val="24"/>
                    <w:szCs w:val="24"/>
                  </w:rPr>
                </w:rPrChange>
              </w:rPr>
            </w:pPr>
            <w:r w:rsidRPr="008A26CA">
              <w:rPr>
                <w:rFonts w:asciiTheme="majorHAnsi" w:hAnsiTheme="majorHAnsi"/>
                <w:sz w:val="24"/>
                <w:szCs w:val="24"/>
                <w:rPrChange w:id="2388" w:author="DS" w:date="2014-09-22T14:54:00Z">
                  <w:rPr>
                    <w:rFonts w:ascii="Calibri" w:hAnsi="Calibri"/>
                    <w:sz w:val="24"/>
                    <w:szCs w:val="24"/>
                  </w:rPr>
                </w:rPrChange>
              </w:rPr>
              <w:t>RegisterBlast – online testing scheduling system</w:t>
            </w:r>
          </w:p>
          <w:p w14:paraId="1C131ABC" w14:textId="79CECE2E" w:rsidR="00CD5C15" w:rsidRPr="008A26CA" w:rsidRDefault="00CD5C15" w:rsidP="00385A4D">
            <w:pPr>
              <w:pStyle w:val="ListParagraph"/>
              <w:numPr>
                <w:ilvl w:val="0"/>
                <w:numId w:val="28"/>
              </w:numPr>
              <w:overflowPunct/>
              <w:textAlignment w:val="auto"/>
              <w:rPr>
                <w:rFonts w:asciiTheme="majorHAnsi" w:hAnsiTheme="majorHAnsi"/>
                <w:sz w:val="24"/>
                <w:szCs w:val="24"/>
                <w:rPrChange w:id="2389" w:author="DS" w:date="2014-09-22T14:54:00Z">
                  <w:rPr>
                    <w:rFonts w:ascii="Calibri" w:hAnsi="Calibri"/>
                    <w:sz w:val="24"/>
                    <w:szCs w:val="24"/>
                  </w:rPr>
                </w:rPrChange>
              </w:rPr>
            </w:pPr>
            <w:r w:rsidRPr="008A26CA">
              <w:rPr>
                <w:rFonts w:asciiTheme="majorHAnsi" w:hAnsiTheme="majorHAnsi"/>
                <w:sz w:val="24"/>
                <w:szCs w:val="24"/>
                <w:rPrChange w:id="2390" w:author="DS" w:date="2014-09-22T14:54:00Z">
                  <w:rPr>
                    <w:rFonts w:ascii="Calibri" w:hAnsi="Calibri"/>
                    <w:sz w:val="24"/>
                    <w:szCs w:val="24"/>
                  </w:rPr>
                </w:rPrChange>
              </w:rPr>
              <w:t>Accuplacer – assessment and testing</w:t>
            </w:r>
          </w:p>
          <w:p w14:paraId="0DC8A6E9" w14:textId="7CE86E36" w:rsidR="00CD5C15" w:rsidRPr="008A26CA" w:rsidRDefault="00CD5C15" w:rsidP="00385A4D">
            <w:pPr>
              <w:pStyle w:val="ListParagraph"/>
              <w:numPr>
                <w:ilvl w:val="0"/>
                <w:numId w:val="28"/>
              </w:numPr>
              <w:overflowPunct/>
              <w:textAlignment w:val="auto"/>
              <w:rPr>
                <w:ins w:id="2391" w:author="DS" w:date="2014-09-22T14:11:00Z"/>
                <w:rFonts w:asciiTheme="majorHAnsi" w:hAnsiTheme="majorHAnsi"/>
                <w:sz w:val="24"/>
                <w:szCs w:val="24"/>
                <w:rPrChange w:id="2392" w:author="DS" w:date="2014-09-22T14:54:00Z">
                  <w:rPr>
                    <w:ins w:id="2393" w:author="DS" w:date="2014-09-22T14:11:00Z"/>
                    <w:rFonts w:ascii="Calibri" w:hAnsi="Calibri"/>
                    <w:sz w:val="24"/>
                    <w:szCs w:val="24"/>
                  </w:rPr>
                </w:rPrChange>
              </w:rPr>
            </w:pPr>
            <w:r w:rsidRPr="008A26CA">
              <w:rPr>
                <w:rFonts w:asciiTheme="majorHAnsi" w:hAnsiTheme="majorHAnsi"/>
                <w:sz w:val="24"/>
                <w:szCs w:val="24"/>
                <w:rPrChange w:id="2394" w:author="DS" w:date="2014-09-22T14:54:00Z">
                  <w:rPr>
                    <w:rFonts w:ascii="Calibri" w:hAnsi="Calibri"/>
                    <w:sz w:val="24"/>
                    <w:szCs w:val="24"/>
                  </w:rPr>
                </w:rPrChange>
              </w:rPr>
              <w:t>EdReady – online tutorial prior to assessment tests</w:t>
            </w:r>
          </w:p>
          <w:p w14:paraId="13951968" w14:textId="77777777" w:rsidR="00E32EFA" w:rsidRPr="008A26CA" w:rsidRDefault="00E32EFA" w:rsidP="00385A4D">
            <w:pPr>
              <w:pStyle w:val="ListParagraph"/>
              <w:keepNext/>
              <w:keepLines/>
              <w:numPr>
                <w:ilvl w:val="0"/>
                <w:numId w:val="28"/>
              </w:numPr>
              <w:overflowPunct/>
              <w:spacing w:before="200"/>
              <w:textAlignment w:val="auto"/>
              <w:outlineLvl w:val="5"/>
              <w:rPr>
                <w:ins w:id="2395" w:author="DS" w:date="2014-09-22T14:11:00Z"/>
                <w:rFonts w:asciiTheme="majorHAnsi" w:hAnsiTheme="majorHAnsi"/>
                <w:sz w:val="24"/>
                <w:szCs w:val="24"/>
                <w:rPrChange w:id="2396" w:author="DS" w:date="2014-09-22T14:54:00Z">
                  <w:rPr>
                    <w:ins w:id="2397" w:author="DS" w:date="2014-09-22T14:11:00Z"/>
                    <w:rFonts w:ascii="Calibri" w:eastAsiaTheme="majorEastAsia" w:hAnsi="Calibri" w:cstheme="majorBidi"/>
                    <w:i/>
                    <w:iCs/>
                    <w:color w:val="243F60" w:themeColor="accent1" w:themeShade="7F"/>
                    <w:sz w:val="24"/>
                    <w:szCs w:val="24"/>
                  </w:rPr>
                </w:rPrChange>
              </w:rPr>
            </w:pPr>
            <w:ins w:id="2398" w:author="DS" w:date="2014-09-22T14:11:00Z">
              <w:r w:rsidRPr="008A26CA">
                <w:rPr>
                  <w:rFonts w:asciiTheme="majorHAnsi" w:hAnsiTheme="majorHAnsi"/>
                  <w:sz w:val="24"/>
                  <w:szCs w:val="24"/>
                  <w:rPrChange w:id="2399" w:author="DS" w:date="2014-09-22T14:54:00Z">
                    <w:rPr>
                      <w:rFonts w:ascii="Calibri" w:hAnsi="Calibri"/>
                      <w:sz w:val="24"/>
                      <w:szCs w:val="24"/>
                    </w:rPr>
                  </w:rPrChange>
                </w:rPr>
                <w:t>Credential Solutions for eTranscripts</w:t>
              </w:r>
              <w:del w:id="2400" w:author="FHDA" w:date="2014-09-24T10:38:00Z">
                <w:r w:rsidRPr="008A26CA" w:rsidDel="00A02472">
                  <w:rPr>
                    <w:rFonts w:asciiTheme="majorHAnsi" w:hAnsiTheme="majorHAnsi"/>
                    <w:sz w:val="24"/>
                    <w:szCs w:val="24"/>
                    <w:rPrChange w:id="2401" w:author="DS" w:date="2014-09-22T14:54:00Z">
                      <w:rPr>
                        <w:rFonts w:ascii="Calibri" w:hAnsi="Calibri"/>
                        <w:sz w:val="24"/>
                        <w:szCs w:val="24"/>
                      </w:rPr>
                    </w:rPrChange>
                  </w:rPr>
                  <w:delText>.</w:delText>
                </w:r>
              </w:del>
            </w:ins>
          </w:p>
          <w:p w14:paraId="59FC6BF8" w14:textId="4024FAB0" w:rsidR="00E32EFA" w:rsidRPr="008A26CA" w:rsidRDefault="00E32EFA" w:rsidP="00385A4D">
            <w:pPr>
              <w:pStyle w:val="ListParagraph"/>
              <w:keepNext/>
              <w:keepLines/>
              <w:numPr>
                <w:ilvl w:val="0"/>
                <w:numId w:val="28"/>
              </w:numPr>
              <w:overflowPunct/>
              <w:spacing w:before="200"/>
              <w:textAlignment w:val="auto"/>
              <w:outlineLvl w:val="6"/>
              <w:rPr>
                <w:ins w:id="2402" w:author="DS" w:date="2014-09-22T14:12:00Z"/>
                <w:rFonts w:asciiTheme="majorHAnsi" w:hAnsiTheme="majorHAnsi"/>
                <w:sz w:val="24"/>
                <w:szCs w:val="24"/>
                <w:rPrChange w:id="2403" w:author="DS" w:date="2014-09-22T14:54:00Z">
                  <w:rPr>
                    <w:ins w:id="2404" w:author="DS" w:date="2014-09-22T14:12:00Z"/>
                    <w:rFonts w:ascii="Calibri" w:eastAsiaTheme="majorEastAsia" w:hAnsi="Calibri" w:cstheme="majorBidi"/>
                    <w:i/>
                    <w:iCs/>
                    <w:color w:val="404040" w:themeColor="text1" w:themeTint="BF"/>
                    <w:sz w:val="24"/>
                    <w:szCs w:val="24"/>
                  </w:rPr>
                </w:rPrChange>
              </w:rPr>
            </w:pPr>
            <w:ins w:id="2405" w:author="DS" w:date="2014-09-22T14:11:00Z">
              <w:r w:rsidRPr="008A26CA">
                <w:rPr>
                  <w:rFonts w:asciiTheme="majorHAnsi" w:hAnsiTheme="majorHAnsi"/>
                  <w:sz w:val="24"/>
                  <w:szCs w:val="24"/>
                  <w:rPrChange w:id="2406" w:author="DS" w:date="2014-09-22T14:54:00Z">
                    <w:rPr>
                      <w:rFonts w:ascii="Calibri" w:hAnsi="Calibri"/>
                      <w:sz w:val="24"/>
                      <w:szCs w:val="24"/>
                    </w:rPr>
                  </w:rPrChange>
                </w:rPr>
                <w:t>Guidebook mobile application for information on student services and campus events.</w:t>
              </w:r>
            </w:ins>
          </w:p>
          <w:p w14:paraId="65B1F7FE" w14:textId="77777777" w:rsidR="00E32EFA" w:rsidRPr="008A26CA" w:rsidRDefault="00E32EFA" w:rsidP="00385A4D">
            <w:pPr>
              <w:pStyle w:val="ListParagraph"/>
              <w:keepNext/>
              <w:keepLines/>
              <w:numPr>
                <w:ilvl w:val="0"/>
                <w:numId w:val="28"/>
              </w:numPr>
              <w:overflowPunct/>
              <w:spacing w:before="200"/>
              <w:textAlignment w:val="auto"/>
              <w:outlineLvl w:val="6"/>
              <w:rPr>
                <w:ins w:id="2407" w:author="DS" w:date="2014-09-22T14:12:00Z"/>
                <w:rFonts w:asciiTheme="majorHAnsi" w:hAnsiTheme="majorHAnsi"/>
                <w:sz w:val="24"/>
                <w:szCs w:val="24"/>
                <w:rPrChange w:id="2408" w:author="DS" w:date="2014-09-22T14:54:00Z">
                  <w:rPr>
                    <w:ins w:id="2409" w:author="DS" w:date="2014-09-22T14:12:00Z"/>
                    <w:rFonts w:ascii="Calibri" w:eastAsiaTheme="majorEastAsia" w:hAnsi="Calibri" w:cstheme="majorBidi"/>
                    <w:i/>
                    <w:iCs/>
                    <w:color w:val="404040" w:themeColor="text1" w:themeTint="BF"/>
                    <w:sz w:val="24"/>
                    <w:szCs w:val="24"/>
                  </w:rPr>
                </w:rPrChange>
              </w:rPr>
            </w:pPr>
            <w:ins w:id="2410" w:author="DS" w:date="2014-09-22T14:12:00Z">
              <w:r w:rsidRPr="008A26CA">
                <w:rPr>
                  <w:rFonts w:asciiTheme="majorHAnsi" w:hAnsiTheme="majorHAnsi"/>
                  <w:sz w:val="24"/>
                  <w:szCs w:val="24"/>
                  <w:rPrChange w:id="2411" w:author="DS" w:date="2014-09-22T14:54:00Z">
                    <w:rPr>
                      <w:rFonts w:ascii="Calibri" w:hAnsi="Calibri"/>
                      <w:sz w:val="24"/>
                      <w:szCs w:val="24"/>
                    </w:rPr>
                  </w:rPrChange>
                </w:rPr>
                <w:t>OrgSync for tracking student issues that can impact student success.</w:t>
              </w:r>
            </w:ins>
          </w:p>
          <w:p w14:paraId="7783C51B" w14:textId="77777777" w:rsidR="00E32EFA" w:rsidRPr="008A26CA" w:rsidRDefault="00E32EFA" w:rsidP="00385A4D">
            <w:pPr>
              <w:pStyle w:val="ListParagraph"/>
              <w:keepNext/>
              <w:keepLines/>
              <w:numPr>
                <w:ilvl w:val="0"/>
                <w:numId w:val="28"/>
              </w:numPr>
              <w:overflowPunct/>
              <w:spacing w:before="200"/>
              <w:textAlignment w:val="auto"/>
              <w:outlineLvl w:val="6"/>
              <w:rPr>
                <w:ins w:id="2412" w:author="DS" w:date="2014-09-22T14:13:00Z"/>
                <w:rFonts w:asciiTheme="majorHAnsi" w:hAnsiTheme="majorHAnsi"/>
                <w:sz w:val="24"/>
                <w:szCs w:val="24"/>
                <w:rPrChange w:id="2413" w:author="DS" w:date="2014-09-22T14:54:00Z">
                  <w:rPr>
                    <w:ins w:id="2414" w:author="DS" w:date="2014-09-22T14:13:00Z"/>
                    <w:rFonts w:ascii="Calibri" w:eastAsiaTheme="majorEastAsia" w:hAnsi="Calibri" w:cstheme="majorBidi"/>
                    <w:i/>
                    <w:iCs/>
                    <w:color w:val="404040" w:themeColor="text1" w:themeTint="BF"/>
                    <w:sz w:val="24"/>
                    <w:szCs w:val="24"/>
                  </w:rPr>
                </w:rPrChange>
              </w:rPr>
            </w:pPr>
            <w:ins w:id="2415" w:author="DS" w:date="2014-09-22T14:13:00Z">
              <w:r w:rsidRPr="008A26CA">
                <w:rPr>
                  <w:rFonts w:asciiTheme="majorHAnsi" w:hAnsiTheme="majorHAnsi"/>
                  <w:sz w:val="24"/>
                  <w:szCs w:val="24"/>
                  <w:rPrChange w:id="2416" w:author="DS" w:date="2014-09-22T14:54:00Z">
                    <w:rPr>
                      <w:rFonts w:ascii="Calibri" w:hAnsi="Calibri"/>
                      <w:sz w:val="24"/>
                      <w:szCs w:val="24"/>
                    </w:rPr>
                  </w:rPrChange>
                </w:rPr>
                <w:t>Ellucian Mobile app to access student records, instructors, classes and other support programs.</w:t>
              </w:r>
            </w:ins>
          </w:p>
          <w:p w14:paraId="0E2D3909" w14:textId="77777777" w:rsidR="00E32EFA" w:rsidRPr="008A26CA" w:rsidRDefault="00E32EFA" w:rsidP="00A02472">
            <w:pPr>
              <w:pStyle w:val="ListParagraph"/>
              <w:tabs>
                <w:tab w:val="center" w:pos="4320"/>
                <w:tab w:val="right" w:pos="8640"/>
              </w:tabs>
              <w:overflowPunct/>
              <w:textAlignment w:val="auto"/>
              <w:rPr>
                <w:rFonts w:asciiTheme="majorHAnsi" w:hAnsiTheme="majorHAnsi"/>
                <w:sz w:val="24"/>
                <w:szCs w:val="24"/>
                <w:rPrChange w:id="2417" w:author="DS" w:date="2014-09-22T14:54:00Z">
                  <w:rPr>
                    <w:rFonts w:ascii="Calibri" w:hAnsi="Calibri"/>
                    <w:sz w:val="24"/>
                    <w:szCs w:val="24"/>
                  </w:rPr>
                </w:rPrChange>
              </w:rPr>
              <w:pPrChange w:id="2418" w:author="FHDA" w:date="2014-09-24T10:38:00Z">
                <w:pPr>
                  <w:pStyle w:val="ListParagraph"/>
                  <w:numPr>
                    <w:numId w:val="28"/>
                  </w:numPr>
                  <w:tabs>
                    <w:tab w:val="center" w:pos="4320"/>
                    <w:tab w:val="right" w:pos="8640"/>
                  </w:tabs>
                  <w:overflowPunct/>
                  <w:ind w:hanging="360"/>
                  <w:textAlignment w:val="auto"/>
                </w:pPr>
              </w:pPrChange>
            </w:pPr>
          </w:p>
          <w:p w14:paraId="610F724D" w14:textId="77777777" w:rsidR="00A91783" w:rsidRPr="008A26CA" w:rsidRDefault="00A91783" w:rsidP="009F40BF">
            <w:pPr>
              <w:tabs>
                <w:tab w:val="center" w:pos="4320"/>
                <w:tab w:val="right" w:pos="8640"/>
              </w:tabs>
              <w:overflowPunct/>
              <w:textAlignment w:val="auto"/>
              <w:rPr>
                <w:rFonts w:asciiTheme="majorHAnsi" w:hAnsiTheme="majorHAnsi"/>
                <w:sz w:val="24"/>
                <w:szCs w:val="24"/>
                <w:rPrChange w:id="2419" w:author="DS" w:date="2014-09-22T14:54:00Z">
                  <w:rPr>
                    <w:rFonts w:ascii="Calibri" w:hAnsi="Calibri"/>
                    <w:sz w:val="24"/>
                    <w:szCs w:val="24"/>
                  </w:rPr>
                </w:rPrChange>
              </w:rPr>
            </w:pPr>
          </w:p>
          <w:p w14:paraId="28A0DE4C" w14:textId="77777777" w:rsidR="00A91783" w:rsidRPr="008A26CA" w:rsidRDefault="00A91783" w:rsidP="009F40BF">
            <w:pPr>
              <w:tabs>
                <w:tab w:val="center" w:pos="4320"/>
                <w:tab w:val="right" w:pos="8640"/>
              </w:tabs>
              <w:overflowPunct/>
              <w:textAlignment w:val="auto"/>
              <w:rPr>
                <w:rFonts w:asciiTheme="majorHAnsi" w:hAnsiTheme="majorHAnsi"/>
                <w:smallCaps/>
                <w:sz w:val="24"/>
                <w:szCs w:val="24"/>
                <w:rPrChange w:id="2420" w:author="DS" w:date="2014-09-22T14:54:00Z">
                  <w:rPr>
                    <w:rFonts w:ascii="Calibri" w:hAnsi="Calibri"/>
                    <w:smallCaps/>
                    <w:sz w:val="24"/>
                    <w:szCs w:val="24"/>
                  </w:rPr>
                </w:rPrChange>
              </w:rPr>
            </w:pPr>
          </w:p>
        </w:tc>
      </w:tr>
    </w:tbl>
    <w:p w14:paraId="56BBB522" w14:textId="77777777" w:rsidR="00A91783" w:rsidRPr="008A26CA" w:rsidRDefault="00A91783" w:rsidP="003A46BA">
      <w:pPr>
        <w:tabs>
          <w:tab w:val="left" w:pos="1440"/>
          <w:tab w:val="left" w:pos="2880"/>
          <w:tab w:val="left" w:pos="3140"/>
        </w:tabs>
        <w:ind w:right="-720"/>
        <w:rPr>
          <w:rFonts w:asciiTheme="majorHAnsi" w:eastAsia="Calibri" w:hAnsiTheme="majorHAnsi" w:cs="Arial"/>
          <w:sz w:val="24"/>
          <w:szCs w:val="24"/>
          <w:rPrChange w:id="2421" w:author="DS" w:date="2014-09-22T14:54:00Z">
            <w:rPr>
              <w:rFonts w:ascii="Calibri" w:eastAsia="Calibri" w:hAnsi="Calibri" w:cs="Arial"/>
            </w:rPr>
          </w:rPrChange>
        </w:rPr>
      </w:pPr>
    </w:p>
    <w:p w14:paraId="7A20AD45" w14:textId="77777777" w:rsidR="00A91783" w:rsidRPr="008A26CA" w:rsidRDefault="00A91783" w:rsidP="00A91783">
      <w:pPr>
        <w:overflowPunct/>
        <w:ind w:right="-14"/>
        <w:textAlignment w:val="auto"/>
        <w:rPr>
          <w:rFonts w:asciiTheme="majorHAnsi" w:hAnsiTheme="majorHAnsi" w:cs="Arial"/>
          <w:b/>
          <w:sz w:val="24"/>
          <w:szCs w:val="24"/>
          <w:rPrChange w:id="2422" w:author="DS" w:date="2014-09-22T14:54:00Z">
            <w:rPr>
              <w:rFonts w:ascii="Calibri" w:hAnsi="Calibri" w:cs="Arial"/>
              <w:b/>
              <w:sz w:val="24"/>
              <w:szCs w:val="24"/>
            </w:rPr>
          </w:rPrChange>
        </w:rPr>
      </w:pPr>
      <w:r w:rsidRPr="008A26CA">
        <w:rPr>
          <w:rFonts w:asciiTheme="majorHAnsi" w:hAnsiTheme="majorHAnsi" w:cs="Arial"/>
          <w:b/>
          <w:sz w:val="24"/>
          <w:szCs w:val="24"/>
          <w:rPrChange w:id="2423" w:author="DS" w:date="2014-09-22T14:54:00Z">
            <w:rPr>
              <w:rFonts w:ascii="Calibri" w:hAnsi="Calibri" w:cs="Arial"/>
              <w:b/>
              <w:sz w:val="24"/>
              <w:szCs w:val="24"/>
            </w:rPr>
          </w:rPrChange>
        </w:rPr>
        <w:t>IIc.</w:t>
      </w:r>
      <w:r w:rsidRPr="008A26CA">
        <w:rPr>
          <w:rFonts w:asciiTheme="majorHAnsi" w:hAnsiTheme="majorHAnsi" w:cs="Arial"/>
          <w:b/>
          <w:sz w:val="24"/>
          <w:szCs w:val="24"/>
          <w:rPrChange w:id="2424" w:author="DS" w:date="2014-09-22T14:54:00Z">
            <w:rPr>
              <w:rFonts w:ascii="Calibri" w:hAnsi="Calibri" w:cs="Arial"/>
              <w:b/>
              <w:sz w:val="24"/>
              <w:szCs w:val="24"/>
            </w:rPr>
          </w:rPrChange>
        </w:rPr>
        <w:tab/>
      </w:r>
      <w:r w:rsidR="009D3B24" w:rsidRPr="008A26CA">
        <w:rPr>
          <w:rFonts w:asciiTheme="majorHAnsi" w:hAnsiTheme="majorHAnsi" w:cs="Arial"/>
          <w:b/>
          <w:sz w:val="24"/>
          <w:szCs w:val="24"/>
          <w:rPrChange w:id="2425" w:author="DS" w:date="2014-09-22T14:54:00Z">
            <w:rPr>
              <w:rFonts w:ascii="Calibri" w:hAnsi="Calibri" w:cs="Arial"/>
              <w:b/>
              <w:sz w:val="24"/>
              <w:szCs w:val="24"/>
            </w:rPr>
          </w:rPrChange>
        </w:rPr>
        <w:t xml:space="preserve">Transitional Services Allowed for </w:t>
      </w:r>
      <w:r w:rsidR="00485C11" w:rsidRPr="008A26CA">
        <w:rPr>
          <w:rFonts w:asciiTheme="majorHAnsi" w:hAnsiTheme="majorHAnsi" w:cs="Arial"/>
          <w:b/>
          <w:sz w:val="24"/>
          <w:szCs w:val="24"/>
          <w:rPrChange w:id="2426" w:author="DS" w:date="2014-09-22T14:54:00Z">
            <w:rPr>
              <w:rFonts w:ascii="Calibri" w:hAnsi="Calibri" w:cs="Arial"/>
              <w:b/>
              <w:sz w:val="24"/>
              <w:szCs w:val="24"/>
            </w:rPr>
          </w:rPrChange>
        </w:rPr>
        <w:t>District Match</w:t>
      </w:r>
    </w:p>
    <w:p w14:paraId="52A41AB0" w14:textId="77777777" w:rsidR="00A91783" w:rsidRPr="008A26CA" w:rsidRDefault="00A91783" w:rsidP="00A91783">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ind w:left="90"/>
        <w:rPr>
          <w:rFonts w:asciiTheme="majorHAnsi" w:hAnsiTheme="majorHAnsi"/>
          <w:b/>
          <w:sz w:val="24"/>
          <w:szCs w:val="24"/>
          <w:rPrChange w:id="2427" w:author="DS" w:date="2014-09-22T14:54:00Z">
            <w:rPr>
              <w:rFonts w:ascii="Calibri" w:hAnsi="Calibri"/>
              <w:b/>
              <w:sz w:val="18"/>
              <w:szCs w:val="18"/>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A91783" w:rsidRPr="008A26CA" w14:paraId="6DE0C0E2" w14:textId="77777777">
        <w:tc>
          <w:tcPr>
            <w:tcW w:w="10044" w:type="dxa"/>
            <w:shd w:val="clear" w:color="auto" w:fill="auto"/>
          </w:tcPr>
          <w:p w14:paraId="7CA0BE0E" w14:textId="7DC5E1F1" w:rsidR="00A91783" w:rsidRPr="008A26CA" w:rsidRDefault="009D3B24" w:rsidP="002E5F85">
            <w:pPr>
              <w:numPr>
                <w:ilvl w:val="0"/>
                <w:numId w:val="15"/>
              </w:numPr>
              <w:overflowPunct/>
              <w:textAlignment w:val="auto"/>
              <w:rPr>
                <w:rFonts w:asciiTheme="majorHAnsi" w:hAnsiTheme="majorHAnsi"/>
                <w:smallCaps/>
                <w:sz w:val="24"/>
                <w:szCs w:val="24"/>
                <w:rPrChange w:id="2428" w:author="DS" w:date="2014-09-22T14:54:00Z">
                  <w:rPr>
                    <w:rFonts w:ascii="Calibri" w:hAnsi="Calibri"/>
                    <w:smallCaps/>
                  </w:rPr>
                </w:rPrChange>
              </w:rPr>
            </w:pPr>
            <w:r w:rsidRPr="008A26CA">
              <w:rPr>
                <w:rFonts w:asciiTheme="majorHAnsi" w:hAnsiTheme="majorHAnsi"/>
                <w:sz w:val="24"/>
                <w:szCs w:val="24"/>
                <w:rPrChange w:id="2429" w:author="DS" w:date="2014-09-22T14:54:00Z">
                  <w:rPr>
                    <w:rFonts w:ascii="Calibri" w:hAnsi="Calibri"/>
                  </w:rPr>
                </w:rPrChange>
              </w:rPr>
              <w:t xml:space="preserve">Recognizing the challenges some districts face in restoring services after the 2009-10 budget cuts, districts may also count expenditures for costs that were allowable as of 2008-09, even though they are no longer allowable under SB 1456 and current SSSP regulations.  These include Admissions and Records, Transfer and Articulation Services, Career Services and other Institutional Research.  </w:t>
            </w:r>
            <w:r w:rsidR="00A91783" w:rsidRPr="008A26CA">
              <w:rPr>
                <w:rFonts w:asciiTheme="majorHAnsi" w:hAnsiTheme="majorHAnsi"/>
                <w:sz w:val="24"/>
                <w:szCs w:val="24"/>
                <w:rPrChange w:id="2430" w:author="DS" w:date="2014-09-22T14:54:00Z">
                  <w:rPr>
                    <w:rFonts w:ascii="Calibri" w:hAnsi="Calibri"/>
                  </w:rPr>
                </w:rPrChange>
              </w:rPr>
              <w:t xml:space="preserve">Describe </w:t>
            </w:r>
            <w:r w:rsidRPr="008A26CA">
              <w:rPr>
                <w:rFonts w:asciiTheme="majorHAnsi" w:hAnsiTheme="majorHAnsi"/>
                <w:sz w:val="24"/>
                <w:szCs w:val="24"/>
                <w:rPrChange w:id="2431" w:author="DS" w:date="2014-09-22T14:54:00Z">
                  <w:rPr>
                    <w:rFonts w:ascii="Calibri" w:hAnsi="Calibri"/>
                  </w:rPr>
                </w:rPrChange>
              </w:rPr>
              <w:t xml:space="preserve">what types of services are provided during this transition period that </w:t>
            </w:r>
            <w:ins w:id="2432" w:author="FHDA" w:date="2014-09-24T10:31:00Z">
              <w:r w:rsidR="001836E7">
                <w:rPr>
                  <w:rFonts w:asciiTheme="majorHAnsi" w:hAnsiTheme="majorHAnsi"/>
                  <w:sz w:val="24"/>
                  <w:szCs w:val="24"/>
                </w:rPr>
                <w:t>is</w:t>
              </w:r>
            </w:ins>
            <w:del w:id="2433" w:author="FHDA" w:date="2014-09-24T10:31:00Z">
              <w:r w:rsidRPr="008A26CA" w:rsidDel="001836E7">
                <w:rPr>
                  <w:rFonts w:asciiTheme="majorHAnsi" w:hAnsiTheme="majorHAnsi"/>
                  <w:sz w:val="24"/>
                  <w:szCs w:val="24"/>
                  <w:rPrChange w:id="2434" w:author="DS" w:date="2014-09-22T14:54:00Z">
                    <w:rPr>
                      <w:rFonts w:ascii="Calibri" w:hAnsi="Calibri"/>
                    </w:rPr>
                  </w:rPrChange>
                </w:rPr>
                <w:delText>are</w:delText>
              </w:r>
            </w:del>
            <w:r w:rsidRPr="008A26CA">
              <w:rPr>
                <w:rFonts w:asciiTheme="majorHAnsi" w:hAnsiTheme="majorHAnsi"/>
                <w:sz w:val="24"/>
                <w:szCs w:val="24"/>
                <w:rPrChange w:id="2435" w:author="DS" w:date="2014-09-22T14:54:00Z">
                  <w:rPr>
                    <w:rFonts w:ascii="Calibri" w:hAnsi="Calibri"/>
                  </w:rPr>
                </w:rPrChange>
              </w:rPr>
              <w:t xml:space="preserve"> being used for district match.</w:t>
            </w:r>
          </w:p>
          <w:p w14:paraId="3DA82369" w14:textId="77777777" w:rsidR="00FF37C0" w:rsidRPr="008A26CA" w:rsidRDefault="00FF37C0" w:rsidP="00FF37C0">
            <w:pPr>
              <w:tabs>
                <w:tab w:val="center" w:pos="4320"/>
                <w:tab w:val="right" w:pos="8640"/>
              </w:tabs>
              <w:overflowPunct/>
              <w:ind w:left="720"/>
              <w:textAlignment w:val="auto"/>
              <w:rPr>
                <w:rFonts w:asciiTheme="majorHAnsi" w:hAnsiTheme="majorHAnsi"/>
                <w:smallCaps/>
                <w:sz w:val="24"/>
                <w:szCs w:val="24"/>
                <w:rPrChange w:id="2436" w:author="DS" w:date="2014-09-22T14:54:00Z">
                  <w:rPr>
                    <w:rFonts w:ascii="Calibri" w:hAnsi="Calibri"/>
                    <w:smallCaps/>
                  </w:rPr>
                </w:rPrChange>
              </w:rPr>
            </w:pPr>
          </w:p>
          <w:p w14:paraId="76634497" w14:textId="77777777" w:rsidR="00FF37C0" w:rsidRPr="008A26CA" w:rsidRDefault="00AD4B94" w:rsidP="00AD4B94">
            <w:pPr>
              <w:overflowPunct/>
              <w:ind w:left="360"/>
              <w:textAlignment w:val="auto"/>
              <w:rPr>
                <w:rFonts w:asciiTheme="majorHAnsi" w:hAnsiTheme="majorHAnsi"/>
                <w:smallCaps/>
                <w:color w:val="FF0000"/>
                <w:sz w:val="24"/>
                <w:szCs w:val="24"/>
                <w:rPrChange w:id="2437" w:author="DS" w:date="2014-09-22T14:54:00Z">
                  <w:rPr>
                    <w:rFonts w:ascii="Calibri" w:hAnsi="Calibri"/>
                    <w:smallCaps/>
                    <w:color w:val="FF0000"/>
                    <w:sz w:val="24"/>
                    <w:szCs w:val="24"/>
                  </w:rPr>
                </w:rPrChange>
              </w:rPr>
            </w:pPr>
            <w:r w:rsidRPr="008A26CA">
              <w:rPr>
                <w:rFonts w:asciiTheme="majorHAnsi" w:hAnsiTheme="majorHAnsi"/>
                <w:sz w:val="24"/>
                <w:szCs w:val="24"/>
                <w:rPrChange w:id="2438" w:author="DS" w:date="2014-09-22T14:54:00Z">
                  <w:rPr>
                    <w:rFonts w:ascii="Calibri" w:hAnsi="Calibri"/>
                    <w:sz w:val="24"/>
                    <w:szCs w:val="24"/>
                  </w:rPr>
                </w:rPrChange>
              </w:rPr>
              <w:t>District match</w:t>
            </w:r>
            <w:r w:rsidR="00CF01FF" w:rsidRPr="008A26CA">
              <w:rPr>
                <w:rFonts w:asciiTheme="majorHAnsi" w:hAnsiTheme="majorHAnsi"/>
                <w:sz w:val="24"/>
                <w:szCs w:val="24"/>
                <w:rPrChange w:id="2439" w:author="DS" w:date="2014-09-22T14:54:00Z">
                  <w:rPr>
                    <w:rFonts w:ascii="Calibri" w:hAnsi="Calibri"/>
                    <w:sz w:val="24"/>
                    <w:szCs w:val="24"/>
                  </w:rPr>
                </w:rPrChange>
              </w:rPr>
              <w:t xml:space="preserve"> </w:t>
            </w:r>
          </w:p>
          <w:p w14:paraId="594B3FB4" w14:textId="77777777" w:rsidR="00A91783" w:rsidRPr="008A26CA" w:rsidRDefault="00AD4B94" w:rsidP="00385A4D">
            <w:pPr>
              <w:pStyle w:val="ListParagraph"/>
              <w:numPr>
                <w:ilvl w:val="0"/>
                <w:numId w:val="25"/>
              </w:numPr>
              <w:overflowPunct/>
              <w:textAlignment w:val="auto"/>
              <w:rPr>
                <w:rFonts w:asciiTheme="majorHAnsi" w:hAnsiTheme="majorHAnsi"/>
                <w:sz w:val="24"/>
                <w:szCs w:val="24"/>
                <w:rPrChange w:id="2440" w:author="DS" w:date="2014-09-22T14:54:00Z">
                  <w:rPr>
                    <w:rFonts w:ascii="Calibri" w:hAnsi="Calibri"/>
                    <w:sz w:val="24"/>
                    <w:szCs w:val="24"/>
                  </w:rPr>
                </w:rPrChange>
              </w:rPr>
            </w:pPr>
            <w:r w:rsidRPr="008A26CA">
              <w:rPr>
                <w:rFonts w:asciiTheme="majorHAnsi" w:hAnsiTheme="majorHAnsi"/>
                <w:sz w:val="24"/>
                <w:szCs w:val="24"/>
                <w:rPrChange w:id="2441" w:author="DS" w:date="2014-09-22T14:54:00Z">
                  <w:rPr>
                    <w:rFonts w:ascii="Calibri" w:hAnsi="Calibri"/>
                    <w:sz w:val="24"/>
                    <w:szCs w:val="24"/>
                  </w:rPr>
                </w:rPrChange>
              </w:rPr>
              <w:t>Enrollment Services – includes application and registration process (Matriculation paid for some of the staffing for this in the past)</w:t>
            </w:r>
          </w:p>
          <w:p w14:paraId="36D7B721" w14:textId="77777777" w:rsidR="00AD4B94" w:rsidRPr="008A26CA" w:rsidRDefault="00AD4B94" w:rsidP="00385A4D">
            <w:pPr>
              <w:pStyle w:val="ListParagraph"/>
              <w:numPr>
                <w:ilvl w:val="0"/>
                <w:numId w:val="25"/>
              </w:numPr>
              <w:overflowPunct/>
              <w:textAlignment w:val="auto"/>
              <w:rPr>
                <w:rFonts w:asciiTheme="majorHAnsi" w:hAnsiTheme="majorHAnsi"/>
                <w:sz w:val="24"/>
                <w:szCs w:val="24"/>
                <w:rPrChange w:id="2442" w:author="DS" w:date="2014-09-22T14:54:00Z">
                  <w:rPr>
                    <w:rFonts w:ascii="Calibri" w:hAnsi="Calibri"/>
                    <w:sz w:val="24"/>
                    <w:szCs w:val="24"/>
                  </w:rPr>
                </w:rPrChange>
              </w:rPr>
            </w:pPr>
            <w:r w:rsidRPr="008A26CA">
              <w:rPr>
                <w:rFonts w:asciiTheme="majorHAnsi" w:hAnsiTheme="majorHAnsi"/>
                <w:sz w:val="24"/>
                <w:szCs w:val="24"/>
                <w:rPrChange w:id="2443" w:author="DS" w:date="2014-09-22T14:54:00Z">
                  <w:rPr>
                    <w:rFonts w:ascii="Calibri" w:hAnsi="Calibri"/>
                    <w:sz w:val="24"/>
                    <w:szCs w:val="24"/>
                  </w:rPr>
                </w:rPrChange>
              </w:rPr>
              <w:t xml:space="preserve">Tutorial - assistance particularly in English and math labs and tutorial centers </w:t>
            </w:r>
          </w:p>
          <w:p w14:paraId="0C99458F" w14:textId="77777777" w:rsidR="00AD4B94" w:rsidRPr="008A26CA" w:rsidRDefault="00AD4B94" w:rsidP="00385A4D">
            <w:pPr>
              <w:pStyle w:val="ListParagraph"/>
              <w:numPr>
                <w:ilvl w:val="0"/>
                <w:numId w:val="25"/>
              </w:numPr>
              <w:overflowPunct/>
              <w:textAlignment w:val="auto"/>
              <w:rPr>
                <w:rFonts w:asciiTheme="majorHAnsi" w:hAnsiTheme="majorHAnsi"/>
                <w:sz w:val="24"/>
                <w:szCs w:val="24"/>
                <w:rPrChange w:id="2444" w:author="DS" w:date="2014-09-22T14:54:00Z">
                  <w:rPr>
                    <w:rFonts w:ascii="Calibri" w:hAnsi="Calibri"/>
                    <w:sz w:val="24"/>
                    <w:szCs w:val="24"/>
                  </w:rPr>
                </w:rPrChange>
              </w:rPr>
            </w:pPr>
            <w:r w:rsidRPr="008A26CA">
              <w:rPr>
                <w:rFonts w:asciiTheme="majorHAnsi" w:hAnsiTheme="majorHAnsi"/>
                <w:sz w:val="24"/>
                <w:szCs w:val="24"/>
                <w:rPrChange w:id="2445" w:author="DS" w:date="2014-09-22T14:54:00Z">
                  <w:rPr>
                    <w:rFonts w:ascii="Calibri" w:hAnsi="Calibri"/>
                    <w:sz w:val="24"/>
                    <w:szCs w:val="24"/>
                  </w:rPr>
                </w:rPrChange>
              </w:rPr>
              <w:t>Transfer Center – transfer assistance with transfer center staff and counselors</w:t>
            </w:r>
          </w:p>
          <w:p w14:paraId="6F0E26E2" w14:textId="77777777" w:rsidR="00AD4B94" w:rsidRPr="008A26CA" w:rsidRDefault="00AD4B94" w:rsidP="00385A4D">
            <w:pPr>
              <w:pStyle w:val="ListParagraph"/>
              <w:numPr>
                <w:ilvl w:val="0"/>
                <w:numId w:val="25"/>
              </w:numPr>
              <w:overflowPunct/>
              <w:textAlignment w:val="auto"/>
              <w:rPr>
                <w:rFonts w:asciiTheme="majorHAnsi" w:hAnsiTheme="majorHAnsi"/>
                <w:sz w:val="24"/>
                <w:szCs w:val="24"/>
                <w:rPrChange w:id="2446" w:author="DS" w:date="2014-09-22T14:54:00Z">
                  <w:rPr>
                    <w:rFonts w:ascii="Calibri" w:hAnsi="Calibri"/>
                    <w:sz w:val="24"/>
                    <w:szCs w:val="24"/>
                  </w:rPr>
                </w:rPrChange>
              </w:rPr>
            </w:pPr>
            <w:r w:rsidRPr="008A26CA">
              <w:rPr>
                <w:rFonts w:asciiTheme="majorHAnsi" w:hAnsiTheme="majorHAnsi"/>
                <w:sz w:val="24"/>
                <w:szCs w:val="24"/>
                <w:rPrChange w:id="2447" w:author="DS" w:date="2014-09-22T14:54:00Z">
                  <w:rPr>
                    <w:rFonts w:ascii="Calibri" w:hAnsi="Calibri"/>
                    <w:sz w:val="24"/>
                    <w:szCs w:val="24"/>
                  </w:rPr>
                </w:rPrChange>
              </w:rPr>
              <w:t>Career Center – career exploration through computer programs and/or counselors</w:t>
            </w:r>
          </w:p>
          <w:p w14:paraId="0CF6A530" w14:textId="77777777" w:rsidR="00AD4B94" w:rsidRPr="008A26CA" w:rsidRDefault="00AD4B94" w:rsidP="00385A4D">
            <w:pPr>
              <w:pStyle w:val="ListParagraph"/>
              <w:numPr>
                <w:ilvl w:val="0"/>
                <w:numId w:val="25"/>
              </w:numPr>
              <w:overflowPunct/>
              <w:textAlignment w:val="auto"/>
              <w:rPr>
                <w:rFonts w:asciiTheme="majorHAnsi" w:hAnsiTheme="majorHAnsi"/>
                <w:sz w:val="24"/>
                <w:szCs w:val="24"/>
                <w:rPrChange w:id="2448" w:author="DS" w:date="2014-09-22T14:54:00Z">
                  <w:rPr>
                    <w:rFonts w:ascii="Calibri" w:hAnsi="Calibri"/>
                    <w:sz w:val="24"/>
                    <w:szCs w:val="24"/>
                  </w:rPr>
                </w:rPrChange>
              </w:rPr>
            </w:pPr>
            <w:r w:rsidRPr="008A26CA">
              <w:rPr>
                <w:rFonts w:asciiTheme="majorHAnsi" w:hAnsiTheme="majorHAnsi"/>
                <w:sz w:val="24"/>
                <w:szCs w:val="24"/>
                <w:rPrChange w:id="2449" w:author="DS" w:date="2014-09-22T14:54:00Z">
                  <w:rPr>
                    <w:rFonts w:ascii="Calibri" w:hAnsi="Calibri"/>
                    <w:sz w:val="24"/>
                    <w:szCs w:val="24"/>
                  </w:rPr>
                </w:rPrChange>
              </w:rPr>
              <w:t>DRC and general counseling – for at-risk student population</w:t>
            </w:r>
          </w:p>
          <w:p w14:paraId="6D2BEA4B" w14:textId="77777777" w:rsidR="00AD4B94" w:rsidRPr="008A26CA" w:rsidRDefault="00AD4B94" w:rsidP="00385A4D">
            <w:pPr>
              <w:pStyle w:val="ListParagraph"/>
              <w:numPr>
                <w:ilvl w:val="0"/>
                <w:numId w:val="25"/>
              </w:numPr>
              <w:overflowPunct/>
              <w:textAlignment w:val="auto"/>
              <w:rPr>
                <w:rFonts w:asciiTheme="majorHAnsi" w:hAnsiTheme="majorHAnsi"/>
                <w:sz w:val="24"/>
                <w:szCs w:val="24"/>
                <w:rPrChange w:id="2450" w:author="DS" w:date="2014-09-22T14:54:00Z">
                  <w:rPr>
                    <w:rFonts w:ascii="Calibri" w:hAnsi="Calibri"/>
                    <w:sz w:val="24"/>
                    <w:szCs w:val="24"/>
                  </w:rPr>
                </w:rPrChange>
              </w:rPr>
            </w:pPr>
            <w:r w:rsidRPr="008A26CA">
              <w:rPr>
                <w:rFonts w:asciiTheme="majorHAnsi" w:hAnsiTheme="majorHAnsi"/>
                <w:sz w:val="24"/>
                <w:szCs w:val="24"/>
                <w:rPrChange w:id="2451" w:author="DS" w:date="2014-09-22T14:54:00Z">
                  <w:rPr>
                    <w:rFonts w:ascii="Calibri" w:hAnsi="Calibri"/>
                    <w:sz w:val="24"/>
                    <w:szCs w:val="24"/>
                  </w:rPr>
                </w:rPrChange>
              </w:rPr>
              <w:t xml:space="preserve">CNSL 5 Orientation classes – for educational planning </w:t>
            </w:r>
          </w:p>
          <w:p w14:paraId="48C82081" w14:textId="77777777" w:rsidR="00AD4B94" w:rsidRPr="008A26CA" w:rsidRDefault="00AD4B94" w:rsidP="00385A4D">
            <w:pPr>
              <w:pStyle w:val="ListParagraph"/>
              <w:numPr>
                <w:ilvl w:val="0"/>
                <w:numId w:val="25"/>
              </w:numPr>
              <w:overflowPunct/>
              <w:textAlignment w:val="auto"/>
              <w:rPr>
                <w:rFonts w:asciiTheme="majorHAnsi" w:hAnsiTheme="majorHAnsi"/>
                <w:sz w:val="24"/>
                <w:szCs w:val="24"/>
                <w:rPrChange w:id="2452" w:author="DS" w:date="2014-09-22T14:54:00Z">
                  <w:rPr>
                    <w:rFonts w:ascii="Calibri" w:hAnsi="Calibri"/>
                    <w:sz w:val="24"/>
                    <w:szCs w:val="24"/>
                  </w:rPr>
                </w:rPrChange>
              </w:rPr>
            </w:pPr>
            <w:r w:rsidRPr="008A26CA">
              <w:rPr>
                <w:rFonts w:asciiTheme="majorHAnsi" w:hAnsiTheme="majorHAnsi"/>
                <w:sz w:val="24"/>
                <w:szCs w:val="24"/>
                <w:rPrChange w:id="2453" w:author="DS" w:date="2014-09-22T14:54:00Z">
                  <w:rPr>
                    <w:rFonts w:ascii="Calibri" w:hAnsi="Calibri"/>
                    <w:sz w:val="24"/>
                    <w:szCs w:val="24"/>
                  </w:rPr>
                </w:rPrChange>
              </w:rPr>
              <w:t>General counseling – for academic, transfer, career and personal counseling and support</w:t>
            </w:r>
          </w:p>
          <w:p w14:paraId="4093C603" w14:textId="77777777" w:rsidR="00A91783" w:rsidRPr="008A26CA" w:rsidRDefault="00AD4B94" w:rsidP="00385A4D">
            <w:pPr>
              <w:pStyle w:val="ListParagraph"/>
              <w:numPr>
                <w:ilvl w:val="0"/>
                <w:numId w:val="25"/>
              </w:numPr>
              <w:overflowPunct/>
              <w:textAlignment w:val="auto"/>
              <w:rPr>
                <w:rFonts w:asciiTheme="majorHAnsi" w:hAnsiTheme="majorHAnsi"/>
                <w:sz w:val="24"/>
                <w:szCs w:val="24"/>
                <w:rPrChange w:id="2454" w:author="DS" w:date="2014-09-22T14:54:00Z">
                  <w:rPr>
                    <w:rFonts w:ascii="Calibri" w:hAnsi="Calibri"/>
                    <w:sz w:val="24"/>
                    <w:szCs w:val="24"/>
                  </w:rPr>
                </w:rPrChange>
              </w:rPr>
            </w:pPr>
            <w:r w:rsidRPr="008A26CA">
              <w:rPr>
                <w:rFonts w:asciiTheme="majorHAnsi" w:hAnsiTheme="majorHAnsi"/>
                <w:sz w:val="24"/>
                <w:szCs w:val="24"/>
                <w:rPrChange w:id="2455" w:author="DS" w:date="2014-09-22T14:54:00Z">
                  <w:rPr>
                    <w:rFonts w:ascii="Calibri" w:hAnsi="Calibri"/>
                    <w:sz w:val="24"/>
                    <w:szCs w:val="24"/>
                  </w:rPr>
                </w:rPrChange>
              </w:rPr>
              <w:t>Institutional Research Office – for data collection and evaluation</w:t>
            </w:r>
          </w:p>
          <w:p w14:paraId="00203012" w14:textId="77777777" w:rsidR="00A91783" w:rsidRPr="008A26CA" w:rsidRDefault="00A91783" w:rsidP="009F40BF">
            <w:pPr>
              <w:tabs>
                <w:tab w:val="center" w:pos="4320"/>
                <w:tab w:val="right" w:pos="8640"/>
              </w:tabs>
              <w:overflowPunct/>
              <w:textAlignment w:val="auto"/>
              <w:rPr>
                <w:rFonts w:asciiTheme="majorHAnsi" w:hAnsiTheme="majorHAnsi"/>
                <w:smallCaps/>
                <w:sz w:val="24"/>
                <w:szCs w:val="24"/>
                <w:rPrChange w:id="2456" w:author="DS" w:date="2014-09-22T14:54:00Z">
                  <w:rPr>
                    <w:rFonts w:ascii="Calibri" w:hAnsi="Calibri"/>
                    <w:smallCaps/>
                    <w:sz w:val="24"/>
                    <w:szCs w:val="24"/>
                  </w:rPr>
                </w:rPrChange>
              </w:rPr>
            </w:pPr>
          </w:p>
        </w:tc>
      </w:tr>
    </w:tbl>
    <w:p w14:paraId="62548D98" w14:textId="77777777" w:rsidR="00A91783" w:rsidRPr="008A26CA" w:rsidRDefault="00A91783" w:rsidP="003A46BA">
      <w:pPr>
        <w:tabs>
          <w:tab w:val="left" w:pos="1440"/>
          <w:tab w:val="left" w:pos="2880"/>
          <w:tab w:val="left" w:pos="3140"/>
        </w:tabs>
        <w:ind w:right="-720"/>
        <w:rPr>
          <w:rFonts w:asciiTheme="majorHAnsi" w:eastAsia="Calibri" w:hAnsiTheme="majorHAnsi" w:cs="Arial"/>
          <w:sz w:val="24"/>
          <w:szCs w:val="24"/>
          <w:rPrChange w:id="2457" w:author="DS" w:date="2014-09-22T14:54:00Z">
            <w:rPr>
              <w:rFonts w:ascii="Calibri" w:eastAsia="Calibri" w:hAnsi="Calibri" w:cs="Arial"/>
            </w:rPr>
          </w:rPrChange>
        </w:rPr>
      </w:pPr>
    </w:p>
    <w:p w14:paraId="60C8F33B" w14:textId="77777777" w:rsidR="00242F09" w:rsidRPr="008A26CA" w:rsidRDefault="00242F09" w:rsidP="003A46BA">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90"/>
        <w:textAlignment w:val="auto"/>
        <w:rPr>
          <w:rFonts w:asciiTheme="majorHAnsi" w:eastAsia="Calibri" w:hAnsiTheme="majorHAnsi" w:cs="Arial"/>
          <w:b/>
          <w:smallCaps/>
          <w:sz w:val="24"/>
          <w:szCs w:val="24"/>
          <w:rPrChange w:id="2458" w:author="DS" w:date="2014-09-22T14:54:00Z">
            <w:rPr>
              <w:rFonts w:ascii="Calibri" w:eastAsia="Calibri" w:hAnsi="Calibri" w:cs="Arial"/>
              <w:b/>
              <w:smallCaps/>
              <w:sz w:val="28"/>
              <w:szCs w:val="28"/>
            </w:rPr>
          </w:rPrChange>
        </w:rPr>
      </w:pPr>
      <w:r w:rsidRPr="008A26CA">
        <w:rPr>
          <w:rFonts w:asciiTheme="majorHAnsi" w:eastAsia="Calibri" w:hAnsiTheme="majorHAnsi" w:cs="Arial"/>
          <w:b/>
          <w:smallCaps/>
          <w:sz w:val="24"/>
          <w:szCs w:val="24"/>
          <w:rPrChange w:id="2459" w:author="DS" w:date="2014-09-22T14:54:00Z">
            <w:rPr>
              <w:rFonts w:ascii="Calibri" w:eastAsia="Calibri" w:hAnsi="Calibri" w:cs="Arial"/>
              <w:b/>
              <w:smallCaps/>
              <w:sz w:val="28"/>
              <w:szCs w:val="28"/>
            </w:rPr>
          </w:rPrChange>
        </w:rPr>
        <w:t>Section III. Policies &amp; Professional Development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4"/>
      </w:tblGrid>
      <w:tr w:rsidR="005C6737" w:rsidRPr="008A26CA" w14:paraId="02AA120E" w14:textId="77777777">
        <w:tc>
          <w:tcPr>
            <w:tcW w:w="10044" w:type="dxa"/>
            <w:shd w:val="clear" w:color="auto" w:fill="auto"/>
          </w:tcPr>
          <w:p w14:paraId="182817AC" w14:textId="201F6ED0" w:rsidR="005C6737" w:rsidRPr="008A26CA" w:rsidRDefault="005C6737" w:rsidP="002E5F85">
            <w:pPr>
              <w:numPr>
                <w:ilvl w:val="0"/>
                <w:numId w:val="12"/>
              </w:numPr>
              <w:overflowPunct/>
              <w:ind w:left="522"/>
              <w:textAlignment w:val="auto"/>
              <w:rPr>
                <w:rFonts w:asciiTheme="majorHAnsi" w:hAnsiTheme="majorHAnsi" w:cs="Calibri"/>
                <w:sz w:val="24"/>
                <w:szCs w:val="24"/>
                <w:rPrChange w:id="2460" w:author="DS" w:date="2014-09-22T14:54:00Z">
                  <w:rPr>
                    <w:rFonts w:ascii="Calibri" w:hAnsi="Calibri" w:cs="Calibri"/>
                  </w:rPr>
                </w:rPrChange>
              </w:rPr>
            </w:pPr>
            <w:r w:rsidRPr="008A26CA">
              <w:rPr>
                <w:rFonts w:asciiTheme="majorHAnsi" w:hAnsiTheme="majorHAnsi" w:cs="Calibri"/>
                <w:sz w:val="24"/>
                <w:szCs w:val="24"/>
                <w:u w:val="single"/>
                <w:rPrChange w:id="2461" w:author="DS" w:date="2014-09-22T14:54:00Z">
                  <w:rPr>
                    <w:rFonts w:ascii="Calibri" w:hAnsi="Calibri" w:cs="Calibri"/>
                    <w:u w:val="single"/>
                  </w:rPr>
                </w:rPrChange>
              </w:rPr>
              <w:t>Exemption Policy</w:t>
            </w:r>
          </w:p>
          <w:p w14:paraId="5520D0EA" w14:textId="77777777" w:rsidR="005C6737" w:rsidRPr="008A26CA" w:rsidRDefault="005C6737" w:rsidP="003A46BA">
            <w:pPr>
              <w:overflowPunct/>
              <w:ind w:left="522" w:right="-20"/>
              <w:textAlignment w:val="auto"/>
              <w:rPr>
                <w:rFonts w:asciiTheme="majorHAnsi" w:hAnsiTheme="majorHAnsi"/>
                <w:sz w:val="24"/>
                <w:szCs w:val="24"/>
                <w:rPrChange w:id="2462" w:author="DS" w:date="2014-09-22T14:54:00Z">
                  <w:rPr>
                    <w:rFonts w:ascii="Calibri" w:hAnsi="Calibri"/>
                  </w:rPr>
                </w:rPrChange>
              </w:rPr>
            </w:pPr>
            <w:r w:rsidRPr="008A26CA">
              <w:rPr>
                <w:rFonts w:asciiTheme="majorHAnsi" w:hAnsiTheme="majorHAnsi"/>
                <w:sz w:val="24"/>
                <w:szCs w:val="24"/>
                <w:rPrChange w:id="2463" w:author="DS" w:date="2014-09-22T14:54:00Z">
                  <w:rPr>
                    <w:rFonts w:ascii="Calibri" w:hAnsi="Calibri"/>
                  </w:rPr>
                </w:rPrChange>
              </w:rPr>
              <w:t>Provide a description of the college or district’s adopted criteria for exempting students from participation in the required services listed in title 5 section 55520 consistent with the requirements of section 55532.</w:t>
            </w:r>
          </w:p>
          <w:p w14:paraId="66FB7A05" w14:textId="77777777" w:rsidR="00AD4B94" w:rsidRPr="008A26CA" w:rsidRDefault="00AD4B94" w:rsidP="003A46BA">
            <w:pPr>
              <w:tabs>
                <w:tab w:val="center" w:pos="4320"/>
                <w:tab w:val="right" w:pos="8640"/>
              </w:tabs>
              <w:overflowPunct/>
              <w:ind w:left="522" w:right="-20"/>
              <w:textAlignment w:val="auto"/>
              <w:rPr>
                <w:rFonts w:asciiTheme="majorHAnsi" w:hAnsiTheme="majorHAnsi"/>
                <w:sz w:val="24"/>
                <w:szCs w:val="24"/>
                <w:rPrChange w:id="2464" w:author="DS" w:date="2014-09-22T14:54:00Z">
                  <w:rPr>
                    <w:rFonts w:ascii="Calibri" w:hAnsi="Calibri"/>
                  </w:rPr>
                </w:rPrChange>
              </w:rPr>
            </w:pPr>
          </w:p>
          <w:p w14:paraId="079672F9" w14:textId="77777777" w:rsidR="00CD5C15" w:rsidRPr="008A26CA" w:rsidRDefault="00AD4B94" w:rsidP="00CD5C15">
            <w:pPr>
              <w:overflowPunct/>
              <w:textAlignment w:val="auto"/>
              <w:rPr>
                <w:rFonts w:asciiTheme="majorHAnsi" w:hAnsiTheme="majorHAnsi" w:cs="Calibri"/>
                <w:sz w:val="24"/>
                <w:szCs w:val="24"/>
                <w:rPrChange w:id="2465" w:author="DS" w:date="2014-09-22T14:54:00Z">
                  <w:rPr>
                    <w:rFonts w:ascii="Calibri" w:hAnsi="Calibri" w:cs="Calibri"/>
                    <w:sz w:val="24"/>
                    <w:szCs w:val="24"/>
                  </w:rPr>
                </w:rPrChange>
              </w:rPr>
            </w:pPr>
            <w:r w:rsidRPr="008A26CA">
              <w:rPr>
                <w:rFonts w:asciiTheme="majorHAnsi" w:hAnsiTheme="majorHAnsi" w:cs="Calibri"/>
                <w:sz w:val="24"/>
                <w:szCs w:val="24"/>
                <w:rPrChange w:id="2466" w:author="DS" w:date="2014-09-22T14:54:00Z">
                  <w:rPr>
                    <w:rFonts w:ascii="Calibri" w:hAnsi="Calibri" w:cs="Calibri"/>
                    <w:sz w:val="24"/>
                    <w:szCs w:val="24"/>
                  </w:rPr>
                </w:rPrChange>
              </w:rPr>
              <w:t xml:space="preserve">Foothill College </w:t>
            </w:r>
            <w:r w:rsidR="00CD5C15" w:rsidRPr="008A26CA">
              <w:rPr>
                <w:rFonts w:asciiTheme="majorHAnsi" w:hAnsiTheme="majorHAnsi" w:cs="Calibri"/>
                <w:sz w:val="24"/>
                <w:szCs w:val="24"/>
                <w:rPrChange w:id="2467" w:author="DS" w:date="2014-09-22T14:54:00Z">
                  <w:rPr>
                    <w:rFonts w:ascii="Calibri" w:hAnsi="Calibri" w:cs="Calibri"/>
                    <w:sz w:val="24"/>
                    <w:szCs w:val="24"/>
                  </w:rPr>
                </w:rPrChange>
              </w:rPr>
              <w:t>does not exempt students</w:t>
            </w:r>
            <w:r w:rsidRPr="008A26CA">
              <w:rPr>
                <w:rFonts w:asciiTheme="majorHAnsi" w:hAnsiTheme="majorHAnsi" w:cs="Calibri"/>
                <w:sz w:val="24"/>
                <w:szCs w:val="24"/>
                <w:rPrChange w:id="2468" w:author="DS" w:date="2014-09-22T14:54:00Z">
                  <w:rPr>
                    <w:rFonts w:ascii="Calibri" w:hAnsi="Calibri" w:cs="Calibri"/>
                    <w:sz w:val="24"/>
                    <w:szCs w:val="24"/>
                  </w:rPr>
                </w:rPrChange>
              </w:rPr>
              <w:t xml:space="preserve"> from participating in the 3SP </w:t>
            </w:r>
            <w:r w:rsidR="00CD5C15" w:rsidRPr="008A26CA">
              <w:rPr>
                <w:rFonts w:asciiTheme="majorHAnsi" w:hAnsiTheme="majorHAnsi" w:cs="Calibri"/>
                <w:sz w:val="24"/>
                <w:szCs w:val="24"/>
                <w:rPrChange w:id="2469" w:author="DS" w:date="2014-09-22T14:54:00Z">
                  <w:rPr>
                    <w:rFonts w:ascii="Calibri" w:hAnsi="Calibri" w:cs="Calibri"/>
                    <w:sz w:val="24"/>
                    <w:szCs w:val="24"/>
                  </w:rPr>
                </w:rPrChange>
              </w:rPr>
              <w:t xml:space="preserve">process and </w:t>
            </w:r>
            <w:r w:rsidRPr="008A26CA">
              <w:rPr>
                <w:rFonts w:asciiTheme="majorHAnsi" w:hAnsiTheme="majorHAnsi" w:cs="Calibri"/>
                <w:sz w:val="24"/>
                <w:szCs w:val="24"/>
                <w:rPrChange w:id="2470" w:author="DS" w:date="2014-09-22T14:54:00Z">
                  <w:rPr>
                    <w:rFonts w:ascii="Calibri" w:hAnsi="Calibri" w:cs="Calibri"/>
                    <w:sz w:val="24"/>
                    <w:szCs w:val="24"/>
                  </w:rPr>
                </w:rPrChange>
              </w:rPr>
              <w:t>r</w:t>
            </w:r>
            <w:r w:rsidR="00CD5C15" w:rsidRPr="008A26CA">
              <w:rPr>
                <w:rFonts w:asciiTheme="majorHAnsi" w:hAnsiTheme="majorHAnsi" w:cs="Calibri"/>
                <w:sz w:val="24"/>
                <w:szCs w:val="24"/>
                <w:rPrChange w:id="2471" w:author="DS" w:date="2014-09-22T14:54:00Z">
                  <w:rPr>
                    <w:rFonts w:ascii="Calibri" w:hAnsi="Calibri" w:cs="Calibri"/>
                    <w:sz w:val="24"/>
                    <w:szCs w:val="24"/>
                  </w:rPr>
                </w:rPrChange>
              </w:rPr>
              <w:t>egulations.  However, may waive the mandatory CNSL 5 Orientation to College class for the following reasons:</w:t>
            </w:r>
          </w:p>
          <w:p w14:paraId="2D0DD1CF" w14:textId="77777777" w:rsidR="00CD5C15" w:rsidRPr="008A26CA" w:rsidRDefault="00CD5C15" w:rsidP="00385A4D">
            <w:pPr>
              <w:pStyle w:val="ListParagraph"/>
              <w:numPr>
                <w:ilvl w:val="0"/>
                <w:numId w:val="26"/>
              </w:numPr>
              <w:overflowPunct/>
              <w:textAlignment w:val="auto"/>
              <w:rPr>
                <w:rFonts w:asciiTheme="majorHAnsi" w:hAnsiTheme="majorHAnsi" w:cs="Calibri"/>
                <w:sz w:val="24"/>
                <w:szCs w:val="24"/>
                <w:rPrChange w:id="2472" w:author="DS" w:date="2014-09-22T14:54:00Z">
                  <w:rPr>
                    <w:rFonts w:ascii="Calibri" w:hAnsi="Calibri" w:cs="Calibri"/>
                    <w:sz w:val="24"/>
                    <w:szCs w:val="24"/>
                  </w:rPr>
                </w:rPrChange>
              </w:rPr>
            </w:pPr>
            <w:r w:rsidRPr="008A26CA">
              <w:rPr>
                <w:rFonts w:asciiTheme="majorHAnsi" w:hAnsiTheme="majorHAnsi" w:cs="Calibri"/>
                <w:sz w:val="24"/>
                <w:szCs w:val="24"/>
                <w:rPrChange w:id="2473" w:author="DS" w:date="2014-09-22T14:54:00Z">
                  <w:rPr>
                    <w:rFonts w:ascii="Calibri" w:hAnsi="Calibri" w:cs="Calibri"/>
                    <w:sz w:val="24"/>
                    <w:szCs w:val="24"/>
                  </w:rPr>
                </w:rPrChange>
              </w:rPr>
              <w:t xml:space="preserve">Students </w:t>
            </w:r>
            <w:r w:rsidR="00640D9B" w:rsidRPr="008A26CA">
              <w:rPr>
                <w:rFonts w:asciiTheme="majorHAnsi" w:hAnsiTheme="majorHAnsi" w:cs="Calibri"/>
                <w:sz w:val="24"/>
                <w:szCs w:val="24"/>
                <w:rPrChange w:id="2474" w:author="DS" w:date="2014-09-22T14:54:00Z">
                  <w:rPr>
                    <w:rFonts w:ascii="Calibri" w:hAnsi="Calibri" w:cs="Calibri"/>
                    <w:sz w:val="24"/>
                    <w:szCs w:val="24"/>
                  </w:rPr>
                </w:rPrChange>
              </w:rPr>
              <w:t>have 20</w:t>
            </w:r>
            <w:r w:rsidR="00CF01FF" w:rsidRPr="008A26CA">
              <w:rPr>
                <w:rFonts w:asciiTheme="majorHAnsi" w:hAnsiTheme="majorHAnsi" w:cs="Calibri"/>
                <w:sz w:val="24"/>
                <w:szCs w:val="24"/>
                <w:rPrChange w:id="2475" w:author="DS" w:date="2014-09-22T14:54:00Z">
                  <w:rPr>
                    <w:rFonts w:ascii="Calibri" w:hAnsi="Calibri" w:cs="Calibri"/>
                    <w:sz w:val="24"/>
                    <w:szCs w:val="24"/>
                  </w:rPr>
                </w:rPrChange>
              </w:rPr>
              <w:t xml:space="preserve"> or more semester units</w:t>
            </w:r>
            <w:r w:rsidRPr="008A26CA">
              <w:rPr>
                <w:rFonts w:asciiTheme="majorHAnsi" w:hAnsiTheme="majorHAnsi" w:cs="Calibri"/>
                <w:sz w:val="24"/>
                <w:szCs w:val="24"/>
                <w:rPrChange w:id="2476" w:author="DS" w:date="2014-09-22T14:54:00Z">
                  <w:rPr>
                    <w:rFonts w:ascii="Calibri" w:hAnsi="Calibri" w:cs="Calibri"/>
                    <w:sz w:val="24"/>
                    <w:szCs w:val="24"/>
                  </w:rPr>
                </w:rPrChange>
              </w:rPr>
              <w:t>, or have completed an AA/AS degree or higher from another accredited institution</w:t>
            </w:r>
          </w:p>
          <w:p w14:paraId="067D8E0A" w14:textId="0636C752" w:rsidR="00640D9B" w:rsidRPr="008A26CA" w:rsidRDefault="00CF01FF" w:rsidP="00385A4D">
            <w:pPr>
              <w:pStyle w:val="ListParagraph"/>
              <w:numPr>
                <w:ilvl w:val="0"/>
                <w:numId w:val="26"/>
              </w:numPr>
              <w:overflowPunct/>
              <w:textAlignment w:val="auto"/>
              <w:rPr>
                <w:rFonts w:asciiTheme="majorHAnsi" w:hAnsiTheme="majorHAnsi" w:cs="Calibri"/>
                <w:sz w:val="24"/>
                <w:szCs w:val="24"/>
                <w:rPrChange w:id="2477" w:author="DS" w:date="2014-09-22T14:54:00Z">
                  <w:rPr>
                    <w:rFonts w:ascii="Calibri" w:hAnsi="Calibri" w:cs="Calibri"/>
                    <w:sz w:val="24"/>
                    <w:szCs w:val="24"/>
                  </w:rPr>
                </w:rPrChange>
              </w:rPr>
            </w:pPr>
            <w:r w:rsidRPr="008A26CA">
              <w:rPr>
                <w:rFonts w:asciiTheme="majorHAnsi" w:hAnsiTheme="majorHAnsi" w:cs="Calibri"/>
                <w:sz w:val="24"/>
                <w:szCs w:val="24"/>
                <w:rPrChange w:id="2478" w:author="DS" w:date="2014-09-22T14:54:00Z">
                  <w:rPr>
                    <w:rFonts w:ascii="Calibri" w:hAnsi="Calibri" w:cs="Calibri"/>
                    <w:sz w:val="24"/>
                    <w:szCs w:val="24"/>
                  </w:rPr>
                </w:rPrChange>
              </w:rPr>
              <w:t xml:space="preserve">Courses that </w:t>
            </w:r>
            <w:r w:rsidR="0030720D" w:rsidRPr="008A26CA">
              <w:rPr>
                <w:rFonts w:asciiTheme="majorHAnsi" w:hAnsiTheme="majorHAnsi" w:cs="Calibri"/>
                <w:sz w:val="24"/>
                <w:szCs w:val="24"/>
                <w:rPrChange w:id="2479" w:author="DS" w:date="2014-09-22T14:54:00Z">
                  <w:rPr>
                    <w:rFonts w:ascii="Calibri" w:hAnsi="Calibri" w:cs="Calibri"/>
                    <w:sz w:val="24"/>
                    <w:szCs w:val="24"/>
                  </w:rPr>
                </w:rPrChange>
              </w:rPr>
              <w:t>are part of personal enrichment, certificate or licensure and not tied to a major or degree</w:t>
            </w:r>
          </w:p>
          <w:p w14:paraId="13D9A86F" w14:textId="77777777" w:rsidR="0088759F" w:rsidRPr="008A26CA" w:rsidRDefault="00640D9B" w:rsidP="00385A4D">
            <w:pPr>
              <w:pStyle w:val="ListParagraph"/>
              <w:numPr>
                <w:ilvl w:val="0"/>
                <w:numId w:val="26"/>
              </w:numPr>
              <w:overflowPunct/>
              <w:textAlignment w:val="auto"/>
              <w:rPr>
                <w:rFonts w:asciiTheme="majorHAnsi" w:hAnsiTheme="majorHAnsi" w:cs="Calibri"/>
                <w:sz w:val="24"/>
                <w:szCs w:val="24"/>
                <w:rPrChange w:id="2480" w:author="DS" w:date="2014-09-22T14:54:00Z">
                  <w:rPr>
                    <w:rFonts w:ascii="Calibri" w:hAnsi="Calibri" w:cs="Calibri"/>
                    <w:sz w:val="24"/>
                    <w:szCs w:val="24"/>
                  </w:rPr>
                </w:rPrChange>
              </w:rPr>
            </w:pPr>
            <w:r w:rsidRPr="008A26CA">
              <w:rPr>
                <w:rFonts w:asciiTheme="majorHAnsi" w:hAnsiTheme="majorHAnsi" w:cs="Calibri"/>
                <w:sz w:val="24"/>
                <w:szCs w:val="24"/>
                <w:rPrChange w:id="2481" w:author="DS" w:date="2014-09-22T14:54:00Z">
                  <w:rPr>
                    <w:rFonts w:ascii="Calibri" w:hAnsi="Calibri" w:cs="Calibri"/>
                    <w:sz w:val="24"/>
                    <w:szCs w:val="24"/>
                  </w:rPr>
                </w:rPrChange>
              </w:rPr>
              <w:t xml:space="preserve">Students may appeal the process of exemption through the Academic Council should they have extenuating circumstances as </w:t>
            </w:r>
            <w:r w:rsidR="0088759F" w:rsidRPr="008A26CA">
              <w:rPr>
                <w:rFonts w:asciiTheme="majorHAnsi" w:hAnsiTheme="majorHAnsi" w:cs="Calibri"/>
                <w:sz w:val="24"/>
                <w:szCs w:val="24"/>
                <w:rPrChange w:id="2482" w:author="DS" w:date="2014-09-22T14:54:00Z">
                  <w:rPr>
                    <w:rFonts w:ascii="Calibri" w:hAnsi="Calibri" w:cs="Calibri"/>
                    <w:sz w:val="24"/>
                    <w:szCs w:val="24"/>
                  </w:rPr>
                </w:rPrChange>
              </w:rPr>
              <w:t>to not taking CNSL 5</w:t>
            </w:r>
          </w:p>
          <w:p w14:paraId="19BEC67D" w14:textId="191D4B2C" w:rsidR="00640D9B" w:rsidRPr="008A26CA" w:rsidRDefault="00640D9B" w:rsidP="0088759F">
            <w:pPr>
              <w:overflowPunct/>
              <w:textAlignment w:val="auto"/>
              <w:rPr>
                <w:rFonts w:asciiTheme="majorHAnsi" w:hAnsiTheme="majorHAnsi" w:cs="Calibri"/>
                <w:sz w:val="24"/>
                <w:szCs w:val="24"/>
                <w:rPrChange w:id="2483" w:author="DS" w:date="2014-09-22T14:54:00Z">
                  <w:rPr>
                    <w:rFonts w:ascii="Calibri" w:hAnsi="Calibri" w:cs="Calibri"/>
                    <w:sz w:val="24"/>
                    <w:szCs w:val="24"/>
                  </w:rPr>
                </w:rPrChange>
              </w:rPr>
            </w:pPr>
            <w:r w:rsidRPr="008A26CA">
              <w:rPr>
                <w:rFonts w:asciiTheme="majorHAnsi" w:hAnsiTheme="majorHAnsi" w:cs="Calibri"/>
                <w:sz w:val="24"/>
                <w:szCs w:val="24"/>
                <w:rPrChange w:id="2484" w:author="DS" w:date="2014-09-22T14:54:00Z">
                  <w:rPr>
                    <w:rFonts w:ascii="Calibri" w:hAnsi="Calibri" w:cs="Calibri"/>
                    <w:sz w:val="24"/>
                    <w:szCs w:val="24"/>
                  </w:rPr>
                </w:rPrChange>
              </w:rPr>
              <w:t xml:space="preserve"> </w:t>
            </w:r>
          </w:p>
          <w:p w14:paraId="74478E37" w14:textId="7D210D71" w:rsidR="0088759F" w:rsidRPr="008A26CA" w:rsidDel="00E32EFA" w:rsidRDefault="0088759F">
            <w:pPr>
              <w:overflowPunct/>
              <w:textAlignment w:val="auto"/>
              <w:rPr>
                <w:del w:id="2485" w:author="DS" w:date="2014-09-22T14:16:00Z"/>
                <w:rFonts w:asciiTheme="majorHAnsi" w:hAnsiTheme="majorHAnsi" w:cs="Calibri"/>
                <w:sz w:val="24"/>
                <w:szCs w:val="24"/>
                <w:rPrChange w:id="2486" w:author="DS" w:date="2014-09-22T14:54:00Z">
                  <w:rPr>
                    <w:del w:id="2487" w:author="DS" w:date="2014-09-22T14:16:00Z"/>
                    <w:rFonts w:ascii="Calibri" w:eastAsiaTheme="majorEastAsia" w:hAnsi="Calibri" w:cs="Calibri"/>
                    <w:i/>
                    <w:iCs/>
                    <w:color w:val="404040" w:themeColor="text1" w:themeTint="BF"/>
                    <w:sz w:val="24"/>
                    <w:szCs w:val="24"/>
                  </w:rPr>
                </w:rPrChange>
              </w:rPr>
              <w:pPrChange w:id="2488" w:author="DS" w:date="2014-09-22T14:16:00Z">
                <w:pPr>
                  <w:keepNext/>
                  <w:keepLines/>
                  <w:overflowPunct/>
                  <w:spacing w:before="200"/>
                  <w:textAlignment w:val="auto"/>
                  <w:outlineLvl w:val="6"/>
                </w:pPr>
              </w:pPrChange>
            </w:pPr>
            <w:r w:rsidRPr="008A26CA">
              <w:rPr>
                <w:rFonts w:asciiTheme="majorHAnsi" w:hAnsiTheme="majorHAnsi" w:cs="Calibri"/>
                <w:sz w:val="24"/>
                <w:szCs w:val="24"/>
                <w:rPrChange w:id="2489" w:author="DS" w:date="2014-09-22T14:54:00Z">
                  <w:rPr>
                    <w:rFonts w:ascii="Calibri" w:hAnsi="Calibri" w:cs="Calibri"/>
                    <w:sz w:val="24"/>
                    <w:szCs w:val="24"/>
                  </w:rPr>
                </w:rPrChange>
              </w:rPr>
              <w:t>Students will need to meet with a counselor to complete an educational plan, even if they do not take CNSL 5.</w:t>
            </w:r>
            <w:ins w:id="2490" w:author="Carolyn Holcroft" w:date="2014-09-21T15:56:00Z">
              <w:r w:rsidR="003F3C03" w:rsidRPr="008A26CA">
                <w:rPr>
                  <w:rFonts w:asciiTheme="majorHAnsi" w:hAnsiTheme="majorHAnsi" w:cs="Calibri"/>
                  <w:sz w:val="24"/>
                  <w:szCs w:val="24"/>
                  <w:rPrChange w:id="2491" w:author="DS" w:date="2014-09-22T14:54:00Z">
                    <w:rPr>
                      <w:rFonts w:ascii="Calibri" w:hAnsi="Calibri" w:cs="Calibri"/>
                      <w:sz w:val="24"/>
                      <w:szCs w:val="24"/>
                    </w:rPr>
                  </w:rPrChange>
                </w:rPr>
                <w:t xml:space="preserve"> </w:t>
              </w:r>
            </w:ins>
            <w:ins w:id="2492" w:author="DS" w:date="2014-09-22T14:16:00Z">
              <w:r w:rsidR="00E32EFA" w:rsidRPr="008A26CA">
                <w:rPr>
                  <w:rFonts w:asciiTheme="majorHAnsi" w:hAnsiTheme="majorHAnsi" w:cs="Calibri"/>
                  <w:sz w:val="24"/>
                  <w:szCs w:val="24"/>
                  <w:rPrChange w:id="2493" w:author="DS" w:date="2014-09-22T14:54:00Z">
                    <w:rPr>
                      <w:rFonts w:ascii="Calibri" w:hAnsi="Calibri" w:cs="Calibri"/>
                      <w:sz w:val="24"/>
                      <w:szCs w:val="24"/>
                    </w:rPr>
                  </w:rPrChange>
                </w:rPr>
                <w:t xml:space="preserve">Students are advised when they meet with a counselor about their personal education plan. </w:t>
              </w:r>
            </w:ins>
            <w:ins w:id="2494" w:author="DS" w:date="2014-09-22T14:18:00Z">
              <w:r w:rsidR="00E32EFA" w:rsidRPr="008A26CA">
                <w:rPr>
                  <w:rFonts w:asciiTheme="majorHAnsi" w:hAnsiTheme="majorHAnsi" w:cs="Calibri"/>
                  <w:sz w:val="24"/>
                  <w:szCs w:val="24"/>
                  <w:rPrChange w:id="2495" w:author="DS" w:date="2014-09-22T14:54:00Z">
                    <w:rPr>
                      <w:rFonts w:ascii="Calibri" w:hAnsi="Calibri" w:cs="Calibri"/>
                      <w:sz w:val="24"/>
                      <w:szCs w:val="24"/>
                    </w:rPr>
                  </w:rPrChange>
                </w:rPr>
                <w:t>Additionally t</w:t>
              </w:r>
            </w:ins>
            <w:ins w:id="2496" w:author="DS" w:date="2014-09-22T14:17:00Z">
              <w:r w:rsidR="00E32EFA" w:rsidRPr="008A26CA">
                <w:rPr>
                  <w:rFonts w:asciiTheme="majorHAnsi" w:hAnsiTheme="majorHAnsi" w:cs="Calibri"/>
                  <w:sz w:val="24"/>
                  <w:szCs w:val="24"/>
                  <w:rPrChange w:id="2497" w:author="DS" w:date="2014-09-22T14:54:00Z">
                    <w:rPr>
                      <w:rFonts w:ascii="Calibri" w:hAnsi="Calibri" w:cs="Calibri"/>
                      <w:sz w:val="24"/>
                      <w:szCs w:val="24"/>
                    </w:rPr>
                  </w:rPrChange>
                </w:rPr>
                <w:t>heir</w:t>
              </w:r>
            </w:ins>
            <w:ins w:id="2498" w:author="DS" w:date="2014-09-22T14:16:00Z">
              <w:r w:rsidR="00E32EFA" w:rsidRPr="008A26CA">
                <w:rPr>
                  <w:rFonts w:asciiTheme="majorHAnsi" w:hAnsiTheme="majorHAnsi" w:cs="Calibri"/>
                  <w:sz w:val="24"/>
                  <w:szCs w:val="24"/>
                  <w:rPrChange w:id="2499" w:author="DS" w:date="2014-09-22T14:54:00Z">
                    <w:rPr>
                      <w:rFonts w:ascii="Calibri" w:hAnsi="Calibri" w:cs="Calibri"/>
                      <w:sz w:val="24"/>
                      <w:szCs w:val="24"/>
                    </w:rPr>
                  </w:rPrChange>
                </w:rPr>
                <w:t xml:space="preserve"> </w:t>
              </w:r>
            </w:ins>
            <w:ins w:id="2500" w:author="DS" w:date="2014-09-22T14:17:00Z">
              <w:r w:rsidR="00E32EFA" w:rsidRPr="008A26CA">
                <w:rPr>
                  <w:rFonts w:asciiTheme="majorHAnsi" w:hAnsiTheme="majorHAnsi" w:cs="Calibri"/>
                  <w:sz w:val="24"/>
                  <w:szCs w:val="24"/>
                  <w:rPrChange w:id="2501" w:author="DS" w:date="2014-09-22T14:54:00Z">
                    <w:rPr>
                      <w:rFonts w:ascii="Calibri" w:hAnsi="Calibri" w:cs="Calibri"/>
                      <w:sz w:val="24"/>
                      <w:szCs w:val="24"/>
                    </w:rPr>
                  </w:rPrChange>
                </w:rPr>
                <w:t xml:space="preserve">MyPortal sends them individualized messages about specific issued they need to resolve in financial aid, registration, and enrollment. This </w:t>
              </w:r>
            </w:ins>
            <w:ins w:id="2502" w:author="DS" w:date="2014-09-22T14:18:00Z">
              <w:r w:rsidR="00E32EFA" w:rsidRPr="008A26CA">
                <w:rPr>
                  <w:rFonts w:asciiTheme="majorHAnsi" w:hAnsiTheme="majorHAnsi" w:cs="Calibri"/>
                  <w:sz w:val="24"/>
                  <w:szCs w:val="24"/>
                  <w:rPrChange w:id="2503" w:author="DS" w:date="2014-09-22T14:54:00Z">
                    <w:rPr>
                      <w:rFonts w:ascii="Calibri" w:hAnsi="Calibri" w:cs="Calibri"/>
                      <w:sz w:val="24"/>
                      <w:szCs w:val="24"/>
                    </w:rPr>
                  </w:rPrChange>
                </w:rPr>
                <w:t>information</w:t>
              </w:r>
            </w:ins>
            <w:ins w:id="2504" w:author="DS" w:date="2014-09-22T14:17:00Z">
              <w:r w:rsidR="00E32EFA" w:rsidRPr="008A26CA">
                <w:rPr>
                  <w:rFonts w:asciiTheme="majorHAnsi" w:hAnsiTheme="majorHAnsi" w:cs="Calibri"/>
                  <w:sz w:val="24"/>
                  <w:szCs w:val="24"/>
                  <w:rPrChange w:id="2505" w:author="DS" w:date="2014-09-22T14:54:00Z">
                    <w:rPr>
                      <w:rFonts w:ascii="Calibri" w:hAnsi="Calibri" w:cs="Calibri"/>
                      <w:sz w:val="24"/>
                      <w:szCs w:val="24"/>
                    </w:rPr>
                  </w:rPrChange>
                </w:rPr>
                <w:t xml:space="preserve"> </w:t>
              </w:r>
            </w:ins>
            <w:ins w:id="2506" w:author="DS" w:date="2014-09-22T14:18:00Z">
              <w:r w:rsidR="00E32EFA" w:rsidRPr="008A26CA">
                <w:rPr>
                  <w:rFonts w:asciiTheme="majorHAnsi" w:hAnsiTheme="majorHAnsi" w:cs="Calibri"/>
                  <w:sz w:val="24"/>
                  <w:szCs w:val="24"/>
                  <w:rPrChange w:id="2507" w:author="DS" w:date="2014-09-22T14:54:00Z">
                    <w:rPr>
                      <w:rFonts w:ascii="Calibri" w:hAnsi="Calibri" w:cs="Calibri"/>
                      <w:sz w:val="24"/>
                      <w:szCs w:val="24"/>
                    </w:rPr>
                  </w:rPrChange>
                </w:rPr>
                <w:t>is posted on the college website and is reviewed at all outreach events.</w:t>
              </w:r>
            </w:ins>
            <w:ins w:id="2508" w:author="Carolyn Holcroft" w:date="2014-09-21T15:56:00Z">
              <w:del w:id="2509" w:author="DS" w:date="2014-09-22T14:16:00Z">
                <w:r w:rsidR="003F3C03" w:rsidRPr="008A26CA" w:rsidDel="00E32EFA">
                  <w:rPr>
                    <w:rFonts w:asciiTheme="majorHAnsi" w:hAnsiTheme="majorHAnsi" w:cs="Calibri"/>
                    <w:sz w:val="24"/>
                    <w:szCs w:val="24"/>
                    <w:rPrChange w:id="2510" w:author="DS" w:date="2014-09-22T14:54:00Z">
                      <w:rPr>
                        <w:rFonts w:ascii="Calibri" w:hAnsi="Calibri" w:cs="Calibri"/>
                        <w:sz w:val="24"/>
                        <w:szCs w:val="24"/>
                      </w:rPr>
                    </w:rPrChange>
                  </w:rPr>
                  <w:delText>Is this policy publicized to students/public on the college web site?</w:delText>
                </w:r>
              </w:del>
            </w:ins>
            <w:ins w:id="2511" w:author="Carolyn Holcroft" w:date="2014-09-21T15:59:00Z">
              <w:del w:id="2512" w:author="DS" w:date="2014-09-22T14:16:00Z">
                <w:r w:rsidR="00471B83" w:rsidRPr="008A26CA" w:rsidDel="00E32EFA">
                  <w:rPr>
                    <w:rFonts w:asciiTheme="majorHAnsi" w:hAnsiTheme="majorHAnsi" w:cs="Calibri"/>
                    <w:sz w:val="24"/>
                    <w:szCs w:val="24"/>
                    <w:rPrChange w:id="2513" w:author="DS" w:date="2014-09-22T14:54:00Z">
                      <w:rPr>
                        <w:rFonts w:ascii="Calibri" w:hAnsi="Calibri" w:cs="Calibri"/>
                        <w:sz w:val="24"/>
                        <w:szCs w:val="24"/>
                      </w:rPr>
                    </w:rPrChange>
                  </w:rPr>
                  <w:delText xml:space="preserve"> </w:delText>
                </w:r>
              </w:del>
            </w:ins>
            <w:ins w:id="2514" w:author="Carolyn Holcroft" w:date="2014-09-21T16:00:00Z">
              <w:del w:id="2515" w:author="DS" w:date="2014-09-22T14:16:00Z">
                <w:r w:rsidR="00F37BD3" w:rsidRPr="008A26CA" w:rsidDel="00E32EFA">
                  <w:rPr>
                    <w:rFonts w:asciiTheme="majorHAnsi" w:hAnsiTheme="majorHAnsi" w:cs="Calibri"/>
                    <w:sz w:val="24"/>
                    <w:szCs w:val="24"/>
                    <w:rPrChange w:id="2516" w:author="DS" w:date="2014-09-22T14:54:00Z">
                      <w:rPr>
                        <w:rFonts w:ascii="Calibri" w:hAnsi="Calibri" w:cs="Calibri"/>
                        <w:sz w:val="24"/>
                        <w:szCs w:val="24"/>
                      </w:rPr>
                    </w:rPrChange>
                  </w:rPr>
                  <w:delText xml:space="preserve">How do students know it’s mandatory </w:delText>
                </w:r>
                <w:r w:rsidR="00921727" w:rsidRPr="008A26CA" w:rsidDel="00E32EFA">
                  <w:rPr>
                    <w:rFonts w:asciiTheme="majorHAnsi" w:hAnsiTheme="majorHAnsi" w:cs="Calibri"/>
                    <w:sz w:val="24"/>
                    <w:szCs w:val="24"/>
                    <w:rPrChange w:id="2517" w:author="DS" w:date="2014-09-22T14:54:00Z">
                      <w:rPr>
                        <w:rFonts w:ascii="Calibri" w:hAnsi="Calibri" w:cs="Calibri"/>
                        <w:sz w:val="24"/>
                        <w:szCs w:val="24"/>
                      </w:rPr>
                    </w:rPrChange>
                  </w:rPr>
                  <w:delText xml:space="preserve">(and ed plan, etc.) </w:delText>
                </w:r>
              </w:del>
            </w:ins>
            <w:ins w:id="2518" w:author="Carolyn Holcroft" w:date="2014-09-21T16:04:00Z">
              <w:del w:id="2519" w:author="DS" w:date="2014-09-22T14:16:00Z">
                <w:r w:rsidR="0075068C" w:rsidRPr="008A26CA" w:rsidDel="00E32EFA">
                  <w:rPr>
                    <w:rFonts w:asciiTheme="majorHAnsi" w:hAnsiTheme="majorHAnsi" w:cs="Calibri"/>
                    <w:sz w:val="24"/>
                    <w:szCs w:val="24"/>
                    <w:rPrChange w:id="2520" w:author="DS" w:date="2014-09-22T14:54:00Z">
                      <w:rPr>
                        <w:rFonts w:ascii="Calibri" w:hAnsi="Calibri" w:cs="Calibri"/>
                        <w:sz w:val="24"/>
                        <w:szCs w:val="24"/>
                      </w:rPr>
                    </w:rPrChange>
                  </w:rPr>
                  <w:delText xml:space="preserve">Any chance the savvy students know and the TG students are DI b/c they are slower to know about </w:delText>
                </w:r>
              </w:del>
            </w:ins>
            <w:ins w:id="2521" w:author="Carolyn Holcroft" w:date="2014-09-21T16:05:00Z">
              <w:del w:id="2522" w:author="DS" w:date="2014-09-22T14:16:00Z">
                <w:r w:rsidR="0075068C" w:rsidRPr="008A26CA" w:rsidDel="00E32EFA">
                  <w:rPr>
                    <w:rFonts w:asciiTheme="majorHAnsi" w:hAnsiTheme="majorHAnsi" w:cs="Calibri"/>
                    <w:sz w:val="24"/>
                    <w:szCs w:val="24"/>
                    <w:rPrChange w:id="2523" w:author="DS" w:date="2014-09-22T14:54:00Z">
                      <w:rPr>
                        <w:rFonts w:ascii="Calibri" w:hAnsi="Calibri" w:cs="Calibri"/>
                        <w:sz w:val="24"/>
                        <w:szCs w:val="24"/>
                      </w:rPr>
                    </w:rPrChange>
                  </w:rPr>
                  <w:delText>this</w:delText>
                </w:r>
                <w:r w:rsidR="004F0F90" w:rsidRPr="008A26CA" w:rsidDel="00E32EFA">
                  <w:rPr>
                    <w:rFonts w:asciiTheme="majorHAnsi" w:hAnsiTheme="majorHAnsi" w:cs="Calibri"/>
                    <w:sz w:val="24"/>
                    <w:szCs w:val="24"/>
                    <w:rPrChange w:id="2524" w:author="DS" w:date="2014-09-22T14:54:00Z">
                      <w:rPr>
                        <w:rFonts w:ascii="Calibri" w:hAnsi="Calibri" w:cs="Calibri"/>
                        <w:sz w:val="24"/>
                        <w:szCs w:val="24"/>
                      </w:rPr>
                    </w:rPrChange>
                  </w:rPr>
                  <w:delText xml:space="preserve"> policy</w:delText>
                </w:r>
              </w:del>
            </w:ins>
            <w:ins w:id="2525" w:author="Carolyn Holcroft" w:date="2014-09-21T16:04:00Z">
              <w:del w:id="2526" w:author="DS" w:date="2014-09-22T14:16:00Z">
                <w:r w:rsidR="0075068C" w:rsidRPr="008A26CA" w:rsidDel="00E32EFA">
                  <w:rPr>
                    <w:rFonts w:asciiTheme="majorHAnsi" w:hAnsiTheme="majorHAnsi" w:cs="Calibri"/>
                    <w:sz w:val="24"/>
                    <w:szCs w:val="24"/>
                    <w:rPrChange w:id="2527" w:author="DS" w:date="2014-09-22T14:54:00Z">
                      <w:rPr>
                        <w:rFonts w:ascii="Calibri" w:hAnsi="Calibri" w:cs="Calibri"/>
                        <w:sz w:val="24"/>
                        <w:szCs w:val="24"/>
                      </w:rPr>
                    </w:rPrChange>
                  </w:rPr>
                  <w:delText>?</w:delText>
                </w:r>
              </w:del>
            </w:ins>
          </w:p>
          <w:p w14:paraId="46D16D5F" w14:textId="30FE0E5D" w:rsidR="00640D9B" w:rsidRPr="008A26CA" w:rsidDel="00E32EFA" w:rsidRDefault="00640D9B">
            <w:pPr>
              <w:overflowPunct/>
              <w:textAlignment w:val="auto"/>
              <w:rPr>
                <w:del w:id="2528" w:author="DS" w:date="2014-09-22T14:16:00Z"/>
                <w:rFonts w:asciiTheme="majorHAnsi" w:hAnsiTheme="majorHAnsi" w:cs="Calibri"/>
                <w:sz w:val="24"/>
                <w:szCs w:val="24"/>
                <w:rPrChange w:id="2529" w:author="DS" w:date="2014-09-22T14:54:00Z">
                  <w:rPr>
                    <w:del w:id="2530" w:author="DS" w:date="2014-09-22T14:16:00Z"/>
                    <w:rFonts w:ascii="Calibri" w:hAnsi="Calibri" w:cs="Calibri"/>
                    <w:sz w:val="24"/>
                    <w:szCs w:val="24"/>
                  </w:rPr>
                </w:rPrChange>
              </w:rPr>
              <w:pPrChange w:id="2531" w:author="DS" w:date="2014-09-22T14:16:00Z">
                <w:pPr>
                  <w:tabs>
                    <w:tab w:val="center" w:pos="4320"/>
                    <w:tab w:val="right" w:pos="8640"/>
                  </w:tabs>
                  <w:overflowPunct/>
                  <w:ind w:left="410"/>
                  <w:textAlignment w:val="auto"/>
                </w:pPr>
              </w:pPrChange>
            </w:pPr>
          </w:p>
          <w:p w14:paraId="6B5DA5AF" w14:textId="77777777" w:rsidR="005C6737" w:rsidRPr="008A26CA" w:rsidRDefault="005C6737" w:rsidP="00E32EFA">
            <w:pPr>
              <w:tabs>
                <w:tab w:val="center" w:pos="4320"/>
                <w:tab w:val="right" w:pos="8640"/>
              </w:tabs>
              <w:overflowPunct/>
              <w:textAlignment w:val="auto"/>
              <w:rPr>
                <w:rFonts w:asciiTheme="majorHAnsi" w:hAnsiTheme="majorHAnsi" w:cs="Calibri"/>
                <w:sz w:val="24"/>
                <w:szCs w:val="24"/>
                <w:rPrChange w:id="2532" w:author="DS" w:date="2014-09-22T14:54:00Z">
                  <w:rPr>
                    <w:rFonts w:ascii="Calibri" w:hAnsi="Calibri" w:cs="Calibri"/>
                    <w:sz w:val="24"/>
                    <w:szCs w:val="24"/>
                  </w:rPr>
                </w:rPrChange>
              </w:rPr>
            </w:pPr>
          </w:p>
        </w:tc>
      </w:tr>
      <w:tr w:rsidR="005C6737" w:rsidRPr="008A26CA" w14:paraId="5D48437E" w14:textId="77777777">
        <w:tc>
          <w:tcPr>
            <w:tcW w:w="10044" w:type="dxa"/>
            <w:shd w:val="clear" w:color="auto" w:fill="auto"/>
          </w:tcPr>
          <w:p w14:paraId="518350B7" w14:textId="77777777" w:rsidR="005C6737" w:rsidRPr="008A26CA" w:rsidRDefault="005C6737" w:rsidP="002E5F85">
            <w:pPr>
              <w:numPr>
                <w:ilvl w:val="0"/>
                <w:numId w:val="12"/>
              </w:numPr>
              <w:overflowPunct/>
              <w:ind w:left="522"/>
              <w:textAlignment w:val="auto"/>
              <w:rPr>
                <w:rFonts w:asciiTheme="majorHAnsi" w:hAnsiTheme="majorHAnsi"/>
                <w:sz w:val="24"/>
                <w:szCs w:val="24"/>
                <w:rPrChange w:id="2533" w:author="DS" w:date="2014-09-22T14:54:00Z">
                  <w:rPr>
                    <w:rFonts w:ascii="Calibri" w:hAnsi="Calibri"/>
                  </w:rPr>
                </w:rPrChange>
              </w:rPr>
            </w:pPr>
            <w:r w:rsidRPr="008A26CA">
              <w:rPr>
                <w:rFonts w:asciiTheme="majorHAnsi" w:hAnsiTheme="majorHAnsi" w:cs="Calibri"/>
                <w:sz w:val="24"/>
                <w:szCs w:val="24"/>
                <w:u w:val="single"/>
                <w:rPrChange w:id="2534" w:author="DS" w:date="2014-09-22T14:54:00Z">
                  <w:rPr>
                    <w:rFonts w:ascii="Calibri" w:hAnsi="Calibri" w:cs="Calibri"/>
                    <w:u w:val="single"/>
                  </w:rPr>
                </w:rPrChange>
              </w:rPr>
              <w:t>Appeal Policies</w:t>
            </w:r>
          </w:p>
          <w:p w14:paraId="35BC6E13" w14:textId="77777777" w:rsidR="005C6737" w:rsidRPr="008A26CA" w:rsidRDefault="005C6737" w:rsidP="003A46BA">
            <w:pPr>
              <w:overflowPunct/>
              <w:ind w:left="522" w:right="-20"/>
              <w:textAlignment w:val="auto"/>
              <w:rPr>
                <w:rFonts w:asciiTheme="majorHAnsi" w:hAnsiTheme="majorHAnsi"/>
                <w:sz w:val="24"/>
                <w:szCs w:val="24"/>
                <w:rPrChange w:id="2535" w:author="DS" w:date="2014-09-22T14:54:00Z">
                  <w:rPr>
                    <w:rFonts w:ascii="Calibri" w:hAnsi="Calibri"/>
                  </w:rPr>
                </w:rPrChange>
              </w:rPr>
            </w:pPr>
            <w:r w:rsidRPr="008A26CA">
              <w:rPr>
                <w:rFonts w:asciiTheme="majorHAnsi" w:hAnsiTheme="majorHAnsi"/>
                <w:sz w:val="24"/>
                <w:szCs w:val="24"/>
                <w:rPrChange w:id="2536" w:author="DS" w:date="2014-09-22T14:54:00Z">
                  <w:rPr>
                    <w:rFonts w:ascii="Calibri" w:hAnsi="Calibri"/>
                  </w:rPr>
                </w:rPrChange>
              </w:rPr>
              <w:t>Describe the college’s student appeal policies and procedures.</w:t>
            </w:r>
          </w:p>
          <w:p w14:paraId="18D7A778" w14:textId="77777777" w:rsidR="005727D3" w:rsidRPr="008A26CA" w:rsidRDefault="005727D3" w:rsidP="003A46BA">
            <w:pPr>
              <w:tabs>
                <w:tab w:val="center" w:pos="4320"/>
                <w:tab w:val="right" w:pos="8640"/>
              </w:tabs>
              <w:overflowPunct/>
              <w:ind w:left="522" w:right="-20"/>
              <w:textAlignment w:val="auto"/>
              <w:rPr>
                <w:rFonts w:asciiTheme="majorHAnsi" w:hAnsiTheme="majorHAnsi"/>
                <w:sz w:val="24"/>
                <w:szCs w:val="24"/>
                <w:rPrChange w:id="2537" w:author="DS" w:date="2014-09-22T14:54:00Z">
                  <w:rPr>
                    <w:rFonts w:ascii="Calibri" w:hAnsi="Calibri"/>
                  </w:rPr>
                </w:rPrChange>
              </w:rPr>
            </w:pPr>
          </w:p>
          <w:p w14:paraId="244074E5" w14:textId="4950664D" w:rsidR="00640D9B" w:rsidRPr="008A26CA" w:rsidRDefault="00AD2AD8" w:rsidP="003A46BA">
            <w:pPr>
              <w:overflowPunct/>
              <w:textAlignment w:val="auto"/>
              <w:rPr>
                <w:rFonts w:asciiTheme="majorHAnsi" w:hAnsiTheme="majorHAnsi" w:cs="Calibri"/>
                <w:sz w:val="24"/>
                <w:szCs w:val="24"/>
                <w:rPrChange w:id="2538" w:author="DS" w:date="2014-09-22T14:54:00Z">
                  <w:rPr>
                    <w:rFonts w:ascii="Calibri" w:hAnsi="Calibri" w:cs="Calibri"/>
                    <w:sz w:val="24"/>
                    <w:szCs w:val="24"/>
                  </w:rPr>
                </w:rPrChange>
              </w:rPr>
            </w:pPr>
            <w:r w:rsidRPr="008A26CA">
              <w:rPr>
                <w:rFonts w:asciiTheme="majorHAnsi" w:hAnsiTheme="majorHAnsi" w:cs="Calibri"/>
                <w:sz w:val="24"/>
                <w:szCs w:val="24"/>
                <w:rPrChange w:id="2539" w:author="DS" w:date="2014-09-22T14:54:00Z">
                  <w:rPr>
                    <w:rFonts w:ascii="Calibri" w:hAnsi="Calibri" w:cs="Calibri"/>
                    <w:sz w:val="24"/>
                    <w:szCs w:val="24"/>
                  </w:rPr>
                </w:rPrChange>
              </w:rPr>
              <w:t xml:space="preserve">Foothill College </w:t>
            </w:r>
            <w:r w:rsidR="00E20671" w:rsidRPr="008A26CA">
              <w:rPr>
                <w:rFonts w:asciiTheme="majorHAnsi" w:hAnsiTheme="majorHAnsi" w:cs="Calibri"/>
                <w:sz w:val="24"/>
                <w:szCs w:val="24"/>
                <w:rPrChange w:id="2540" w:author="DS" w:date="2014-09-22T14:54:00Z">
                  <w:rPr>
                    <w:rFonts w:ascii="Calibri" w:hAnsi="Calibri" w:cs="Calibri"/>
                    <w:sz w:val="24"/>
                    <w:szCs w:val="24"/>
                  </w:rPr>
                </w:rPrChange>
              </w:rPr>
              <w:t>does not have an appeal process for the 3SP, however there is an appeal process for the enrollment prior</w:t>
            </w:r>
            <w:r w:rsidR="009E13C2" w:rsidRPr="008A26CA">
              <w:rPr>
                <w:rFonts w:asciiTheme="majorHAnsi" w:hAnsiTheme="majorHAnsi" w:cs="Calibri"/>
                <w:sz w:val="24"/>
                <w:szCs w:val="24"/>
                <w:rPrChange w:id="2541" w:author="DS" w:date="2014-09-22T14:54:00Z">
                  <w:rPr>
                    <w:rFonts w:ascii="Calibri" w:hAnsi="Calibri" w:cs="Calibri"/>
                    <w:sz w:val="24"/>
                    <w:szCs w:val="24"/>
                  </w:rPr>
                </w:rPrChange>
              </w:rPr>
              <w:t xml:space="preserve">ities process </w:t>
            </w:r>
            <w:r w:rsidR="00B0326B" w:rsidRPr="008A26CA">
              <w:rPr>
                <w:rFonts w:asciiTheme="majorHAnsi" w:hAnsiTheme="majorHAnsi" w:cs="Calibri"/>
                <w:sz w:val="24"/>
                <w:szCs w:val="24"/>
                <w:rPrChange w:id="2542" w:author="DS" w:date="2014-09-22T14:56:00Z">
                  <w:rPr>
                    <w:rFonts w:ascii="Calibri" w:hAnsi="Calibri" w:cs="Calibri"/>
                    <w:color w:val="FF0000"/>
                    <w:sz w:val="24"/>
                    <w:szCs w:val="24"/>
                  </w:rPr>
                </w:rPrChange>
              </w:rPr>
              <w:t xml:space="preserve">(See Attachment </w:t>
            </w:r>
            <w:r w:rsidR="0032447C" w:rsidRPr="008A26CA">
              <w:rPr>
                <w:rFonts w:asciiTheme="majorHAnsi" w:hAnsiTheme="majorHAnsi" w:cs="Calibri"/>
                <w:sz w:val="24"/>
                <w:szCs w:val="24"/>
                <w:rPrChange w:id="2543" w:author="DS" w:date="2014-09-22T14:56:00Z">
                  <w:rPr>
                    <w:rFonts w:ascii="Calibri" w:hAnsi="Calibri" w:cs="Calibri"/>
                    <w:color w:val="FF0000"/>
                    <w:sz w:val="24"/>
                    <w:szCs w:val="24"/>
                  </w:rPr>
                </w:rPrChange>
              </w:rPr>
              <w:t>#3).</w:t>
            </w:r>
          </w:p>
          <w:p w14:paraId="12C0A3DE" w14:textId="77777777" w:rsidR="005C6737" w:rsidRPr="008A26CA" w:rsidRDefault="005C6737" w:rsidP="003A46BA">
            <w:pPr>
              <w:tabs>
                <w:tab w:val="center" w:pos="4320"/>
                <w:tab w:val="right" w:pos="8640"/>
              </w:tabs>
              <w:overflowPunct/>
              <w:textAlignment w:val="auto"/>
              <w:rPr>
                <w:rFonts w:asciiTheme="majorHAnsi" w:hAnsiTheme="majorHAnsi" w:cs="Calibri"/>
                <w:sz w:val="24"/>
                <w:szCs w:val="24"/>
                <w:rPrChange w:id="2544" w:author="DS" w:date="2014-09-22T14:54:00Z">
                  <w:rPr>
                    <w:rFonts w:ascii="Calibri" w:hAnsi="Calibri" w:cs="Calibri"/>
                    <w:sz w:val="24"/>
                    <w:szCs w:val="24"/>
                  </w:rPr>
                </w:rPrChange>
              </w:rPr>
            </w:pPr>
          </w:p>
          <w:p w14:paraId="648C7B66" w14:textId="77777777" w:rsidR="00092B06" w:rsidRPr="008A26CA" w:rsidRDefault="00092B06" w:rsidP="00092B06">
            <w:pPr>
              <w:overflowPunct/>
              <w:autoSpaceDE/>
              <w:autoSpaceDN/>
              <w:adjustRightInd/>
              <w:textAlignment w:val="auto"/>
              <w:rPr>
                <w:rFonts w:asciiTheme="majorHAnsi" w:hAnsiTheme="majorHAnsi"/>
                <w:sz w:val="24"/>
                <w:szCs w:val="24"/>
              </w:rPr>
            </w:pPr>
            <w:r w:rsidRPr="008A26CA">
              <w:rPr>
                <w:rFonts w:asciiTheme="majorHAnsi" w:hAnsiTheme="majorHAnsi"/>
                <w:sz w:val="24"/>
                <w:szCs w:val="24"/>
              </w:rPr>
              <w:t>Enrollment Priorities Starting Fall 2014</w:t>
            </w:r>
          </w:p>
          <w:p w14:paraId="7C66F076" w14:textId="77777777" w:rsidR="00092B06" w:rsidRPr="008A26CA" w:rsidRDefault="00092B06" w:rsidP="00092B06">
            <w:p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Beginning for the Fall Quarter 2014 registration period, Foothill College will implement a new method for determining the day and time when students are first allowed to register for courses. The change is required by new state regulations. The new method includes state mandated requirements as well as new requirements specific to Foothill College.</w:t>
            </w:r>
            <w:r w:rsidRPr="008A26CA">
              <w:rPr>
                <w:rFonts w:asciiTheme="majorHAnsi" w:hAnsiTheme="majorHAnsi"/>
                <w:sz w:val="24"/>
                <w:szCs w:val="24"/>
              </w:rPr>
              <w:br/>
            </w:r>
            <w:r w:rsidRPr="008A26CA">
              <w:rPr>
                <w:rFonts w:asciiTheme="majorHAnsi" w:hAnsiTheme="majorHAnsi"/>
                <w:sz w:val="24"/>
                <w:szCs w:val="24"/>
              </w:rPr>
              <w:br/>
              <w:t>The new requirements are informed by research on factors that lead to student success. The FHDA Enrollment Priorities Committee began meeting in the summer of 2012 and were guided by the following principles:</w:t>
            </w:r>
          </w:p>
          <w:p w14:paraId="1423DB1A" w14:textId="77777777" w:rsidR="00092B06" w:rsidRPr="008A26CA" w:rsidRDefault="00092B06" w:rsidP="00385A4D">
            <w:pPr>
              <w:numPr>
                <w:ilvl w:val="0"/>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Adhere to State of California Title 5 regulations</w:t>
            </w:r>
          </w:p>
          <w:p w14:paraId="3E992E37" w14:textId="77777777" w:rsidR="00092B06" w:rsidRPr="008A26CA" w:rsidRDefault="00092B06" w:rsidP="00385A4D">
            <w:pPr>
              <w:numPr>
                <w:ilvl w:val="0"/>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 same rules should apply to students at both colleges</w:t>
            </w:r>
          </w:p>
          <w:p w14:paraId="158ECF8C" w14:textId="77777777" w:rsidR="00092B06" w:rsidRPr="008A26CA" w:rsidRDefault="00092B06" w:rsidP="00385A4D">
            <w:pPr>
              <w:numPr>
                <w:ilvl w:val="0"/>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 focus should be on behaviors rather than group status</w:t>
            </w:r>
          </w:p>
          <w:p w14:paraId="22BCDFFD" w14:textId="77777777" w:rsidR="00092B06" w:rsidRPr="008A26CA" w:rsidRDefault="00092B06" w:rsidP="00385A4D">
            <w:pPr>
              <w:numPr>
                <w:ilvl w:val="0"/>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 xml:space="preserve">Use Student Success Task Force recommendations as a guide, including: </w:t>
            </w:r>
          </w:p>
          <w:p w14:paraId="42E9B43E" w14:textId="77777777" w:rsidR="00092B06" w:rsidRPr="008A26CA" w:rsidRDefault="00092B06" w:rsidP="00385A4D">
            <w:pPr>
              <w:numPr>
                <w:ilvl w:val="1"/>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An emphasis on students selecting an education goal of transfer, degree, or certificate</w:t>
            </w:r>
          </w:p>
          <w:p w14:paraId="1AB4855E" w14:textId="77777777" w:rsidR="00092B06" w:rsidRPr="008A26CA" w:rsidRDefault="00092B06" w:rsidP="00385A4D">
            <w:pPr>
              <w:numPr>
                <w:ilvl w:val="1"/>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And emphasis on students selecting a major</w:t>
            </w:r>
          </w:p>
          <w:p w14:paraId="1A6D2EA2" w14:textId="77777777" w:rsidR="00092B06" w:rsidRPr="008A26CA" w:rsidRDefault="00092B06" w:rsidP="00385A4D">
            <w:pPr>
              <w:numPr>
                <w:ilvl w:val="0"/>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Encourage enrolling full time</w:t>
            </w:r>
          </w:p>
          <w:p w14:paraId="69A2BB44" w14:textId="77777777" w:rsidR="00092B06" w:rsidRPr="008A26CA" w:rsidRDefault="00092B06" w:rsidP="00385A4D">
            <w:pPr>
              <w:numPr>
                <w:ilvl w:val="0"/>
                <w:numId w:val="50"/>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Use Enrollment Priorities to encourage student behaviors important for success by providing them their own data</w:t>
            </w:r>
          </w:p>
          <w:p w14:paraId="22F7054F" w14:textId="77777777" w:rsidR="00092B06" w:rsidRPr="008A26CA" w:rsidRDefault="00092B06" w:rsidP="00092B06">
            <w:p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State of California regulations require that new students starting in fall 2014 complete orientation, assessment, and an educational plan before than can receive the highest enrollment priority allowed by the district in any future terms of enrollment. The regulations also state that students need to be in good academic standing and not on academic probation for 2 consecutive terms.</w:t>
            </w:r>
          </w:p>
          <w:p w14:paraId="799366DC" w14:textId="77777777" w:rsidR="00092B06" w:rsidRPr="008A26CA" w:rsidRDefault="00092B06" w:rsidP="00092B06">
            <w:p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 Foothill requirements include, in addition to the state rules, the selection of an education goal of transfer, degree, or certificate and selection of a major field of study (rather than undecided). A higher priority is given to continuing and returning students enrolling full time (12 units or more).</w:t>
            </w:r>
          </w:p>
          <w:p w14:paraId="26DE0AD9" w14:textId="77777777" w:rsidR="00092B06" w:rsidRPr="008A26CA" w:rsidRDefault="00092B06" w:rsidP="00092B06">
            <w:p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The date and time of initial registration for students not meeting the enrollment priority criteria will be after students who have met the criteria and will be determined by the number of units earned.</w:t>
            </w:r>
          </w:p>
          <w:p w14:paraId="2F52E34D" w14:textId="28E08B38" w:rsidR="00092B06" w:rsidRPr="008A26CA" w:rsidRDefault="00092B06" w:rsidP="00092B06">
            <w:pPr>
              <w:overflowPunct/>
              <w:autoSpaceDE/>
              <w:autoSpaceDN/>
              <w:adjustRightInd/>
              <w:textAlignment w:val="auto"/>
              <w:rPr>
                <w:rFonts w:asciiTheme="majorHAnsi" w:hAnsiTheme="majorHAnsi"/>
                <w:sz w:val="24"/>
                <w:szCs w:val="24"/>
              </w:rPr>
            </w:pPr>
            <w:r w:rsidRPr="008A26CA">
              <w:rPr>
                <w:rFonts w:asciiTheme="majorHAnsi" w:hAnsiTheme="majorHAnsi"/>
                <w:sz w:val="24"/>
                <w:szCs w:val="24"/>
              </w:rPr>
              <w:t>Priority Enrollment Order</w:t>
            </w:r>
            <w:r w:rsidR="008504E3" w:rsidRPr="008A26CA">
              <w:rPr>
                <w:rFonts w:asciiTheme="majorHAnsi" w:hAnsiTheme="majorHAnsi"/>
                <w:sz w:val="24"/>
                <w:szCs w:val="24"/>
              </w:rPr>
              <w:t>:</w:t>
            </w:r>
          </w:p>
          <w:p w14:paraId="19E6CADB" w14:textId="77777777" w:rsidR="00092B06" w:rsidRPr="008A26CA" w:rsidRDefault="00092B06" w:rsidP="00092B06">
            <w:p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In accordance with new state and local regulations, students will be assigned registration dates in the following order.</w:t>
            </w:r>
          </w:p>
          <w:p w14:paraId="4600EAC8"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Veterans, Foster Youth, DSPS, EOPS and CalWorks students who have completed orientation, assessment and an educational plan.</w:t>
            </w:r>
          </w:p>
          <w:p w14:paraId="2C3BCF7A"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 xml:space="preserve">Continuing students who have </w:t>
            </w:r>
          </w:p>
          <w:p w14:paraId="0D93467A"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Enrolled in 12 units in most recent term (excluding summer)</w:t>
            </w:r>
          </w:p>
          <w:p w14:paraId="660370EA"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Selected an educational goal of transfer, degree or certificate</w:t>
            </w:r>
          </w:p>
          <w:p w14:paraId="2D0F9C7F"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Declared a major</w:t>
            </w:r>
          </w:p>
          <w:p w14:paraId="4AF385A9"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 xml:space="preserve">New college students (beginning in fall 2014) who have </w:t>
            </w:r>
          </w:p>
          <w:p w14:paraId="7B5B6FD8"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Completed assessment, orientation and an educational plan</w:t>
            </w:r>
          </w:p>
          <w:p w14:paraId="7DDEAE4C"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Selected an educational goal of transfer, degree or certificate</w:t>
            </w:r>
          </w:p>
          <w:p w14:paraId="62D18B20"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Declared a major</w:t>
            </w:r>
          </w:p>
          <w:p w14:paraId="1BD32BA9"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 xml:space="preserve">Continuing students who have </w:t>
            </w:r>
          </w:p>
          <w:p w14:paraId="0F3EAE7E"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Enrolled in fewer than 12 units in most recent term of enrollment</w:t>
            </w:r>
          </w:p>
          <w:p w14:paraId="72B8BECF"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Selected an educational goal of transfer, degree or certificate</w:t>
            </w:r>
          </w:p>
          <w:p w14:paraId="347CFD64"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Declared a major</w:t>
            </w:r>
          </w:p>
          <w:p w14:paraId="3A11B846"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 xml:space="preserve">New college students (starting in fall 2014) who have </w:t>
            </w:r>
          </w:p>
          <w:p w14:paraId="54D73231"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Selected an educational goal of transfer, degree or certificate</w:t>
            </w:r>
          </w:p>
          <w:p w14:paraId="5EAD56B1"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Declared a major BUT have not completed assessment, orientation or an educational plan</w:t>
            </w:r>
          </w:p>
          <w:p w14:paraId="3AE3BCC9"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 xml:space="preserve">Returning students who have </w:t>
            </w:r>
          </w:p>
          <w:p w14:paraId="4DCE47DB"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Enrolled in 12 or more units in last completed term</w:t>
            </w:r>
          </w:p>
          <w:p w14:paraId="7DA7786B"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Selected an educational goal of transfer, degree or certificate</w:t>
            </w:r>
          </w:p>
          <w:p w14:paraId="1CC3953D"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Declared a major</w:t>
            </w:r>
          </w:p>
          <w:p w14:paraId="1640FC16"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 xml:space="preserve">New transfer students from any other college who have </w:t>
            </w:r>
          </w:p>
          <w:p w14:paraId="561390F0"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Selected an educational goal of transfer, degree or certificate</w:t>
            </w:r>
          </w:p>
          <w:p w14:paraId="47AC22D3" w14:textId="77777777" w:rsidR="00092B06" w:rsidRPr="008A26CA" w:rsidRDefault="00092B06" w:rsidP="00385A4D">
            <w:pPr>
              <w:numPr>
                <w:ilvl w:val="1"/>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Declared a major</w:t>
            </w:r>
          </w:p>
          <w:p w14:paraId="31C0D81D"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All other college students, including continuing students who have not declared a major or who have not selected an educational goal of transfer, degree or certificate</w:t>
            </w:r>
          </w:p>
          <w:p w14:paraId="4E2F93BF" w14:textId="77777777" w:rsidR="00092B06" w:rsidRPr="008A26CA" w:rsidRDefault="00092B06" w:rsidP="00385A4D">
            <w:pPr>
              <w:numPr>
                <w:ilvl w:val="0"/>
                <w:numId w:val="51"/>
              </w:numPr>
              <w:overflowPunct/>
              <w:autoSpaceDE/>
              <w:autoSpaceDN/>
              <w:adjustRightInd/>
              <w:spacing w:before="100" w:beforeAutospacing="1" w:after="100" w:afterAutospacing="1"/>
              <w:textAlignment w:val="auto"/>
              <w:rPr>
                <w:rFonts w:asciiTheme="majorHAnsi" w:hAnsiTheme="majorHAnsi"/>
                <w:sz w:val="24"/>
                <w:szCs w:val="24"/>
              </w:rPr>
            </w:pPr>
            <w:r w:rsidRPr="008A26CA">
              <w:rPr>
                <w:rFonts w:asciiTheme="majorHAnsi" w:hAnsiTheme="majorHAnsi"/>
                <w:sz w:val="24"/>
                <w:szCs w:val="24"/>
              </w:rPr>
              <w:t>Concurrently-enrolled high school students</w:t>
            </w:r>
          </w:p>
          <w:p w14:paraId="035B368C" w14:textId="77777777" w:rsidR="005C6737" w:rsidRPr="008A26CA" w:rsidRDefault="005C6737" w:rsidP="003A46BA">
            <w:pPr>
              <w:tabs>
                <w:tab w:val="center" w:pos="4320"/>
                <w:tab w:val="right" w:pos="8640"/>
              </w:tabs>
              <w:overflowPunct/>
              <w:textAlignment w:val="auto"/>
              <w:rPr>
                <w:rFonts w:asciiTheme="majorHAnsi" w:hAnsiTheme="majorHAnsi"/>
                <w:sz w:val="24"/>
                <w:szCs w:val="24"/>
                <w:rPrChange w:id="2545" w:author="DS" w:date="2014-09-22T14:54:00Z">
                  <w:rPr>
                    <w:rFonts w:ascii="Calibri" w:hAnsi="Calibri"/>
                    <w:sz w:val="24"/>
                    <w:szCs w:val="24"/>
                  </w:rPr>
                </w:rPrChange>
              </w:rPr>
            </w:pPr>
          </w:p>
        </w:tc>
      </w:tr>
      <w:tr w:rsidR="005C6737" w:rsidRPr="008A26CA" w14:paraId="641682BF" w14:textId="77777777">
        <w:tc>
          <w:tcPr>
            <w:tcW w:w="10044" w:type="dxa"/>
            <w:shd w:val="clear" w:color="auto" w:fill="auto"/>
          </w:tcPr>
          <w:p w14:paraId="28B45D4A" w14:textId="77777777" w:rsidR="00E32EFA" w:rsidRPr="008A26CA" w:rsidRDefault="005C6737">
            <w:pPr>
              <w:numPr>
                <w:ilvl w:val="0"/>
                <w:numId w:val="12"/>
              </w:numPr>
              <w:overflowPunct/>
              <w:ind w:left="522" w:right="-20"/>
              <w:textAlignment w:val="auto"/>
              <w:rPr>
                <w:ins w:id="2546" w:author="DS" w:date="2014-09-22T14:18:00Z"/>
                <w:rFonts w:asciiTheme="majorHAnsi" w:hAnsiTheme="majorHAnsi" w:cs="Calibri"/>
                <w:sz w:val="24"/>
                <w:szCs w:val="24"/>
                <w:rPrChange w:id="2547" w:author="DS" w:date="2014-09-22T14:54:00Z">
                  <w:rPr>
                    <w:ins w:id="2548" w:author="DS" w:date="2014-09-22T14:18:00Z"/>
                    <w:rFonts w:ascii="Calibri" w:eastAsiaTheme="majorEastAsia" w:hAnsi="Calibri" w:cs="Calibri"/>
                    <w:i/>
                    <w:iCs/>
                    <w:color w:val="404040" w:themeColor="text1" w:themeTint="BF"/>
                    <w:u w:val="single"/>
                  </w:rPr>
                </w:rPrChange>
              </w:rPr>
              <w:pPrChange w:id="2549" w:author="DS" w:date="2014-09-22T14:18:00Z">
                <w:pPr>
                  <w:keepNext/>
                  <w:keepLines/>
                  <w:overflowPunct/>
                  <w:spacing w:before="200"/>
                  <w:ind w:left="522" w:right="-20"/>
                  <w:textAlignment w:val="auto"/>
                  <w:outlineLvl w:val="6"/>
                </w:pPr>
              </w:pPrChange>
            </w:pPr>
            <w:r w:rsidRPr="008A26CA">
              <w:rPr>
                <w:rFonts w:asciiTheme="majorHAnsi" w:hAnsiTheme="majorHAnsi" w:cs="Calibri"/>
                <w:sz w:val="24"/>
                <w:szCs w:val="24"/>
                <w:u w:val="single"/>
                <w:rPrChange w:id="2550" w:author="DS" w:date="2014-09-22T14:54:00Z">
                  <w:rPr>
                    <w:rFonts w:ascii="Calibri" w:hAnsi="Calibri" w:cs="Calibri"/>
                    <w:u w:val="single"/>
                  </w:rPr>
                </w:rPrChange>
              </w:rPr>
              <w:t>Prerequisite Procedures</w:t>
            </w:r>
            <w:ins w:id="2551" w:author="Carolyn Holcroft" w:date="2014-09-21T15:09:00Z">
              <w:r w:rsidR="00F2153A" w:rsidRPr="008A26CA">
                <w:rPr>
                  <w:rFonts w:asciiTheme="majorHAnsi" w:hAnsiTheme="majorHAnsi" w:cs="Calibri"/>
                  <w:sz w:val="24"/>
                  <w:szCs w:val="24"/>
                  <w:u w:val="single"/>
                  <w:rPrChange w:id="2552" w:author="DS" w:date="2014-09-22T14:54:00Z">
                    <w:rPr>
                      <w:rFonts w:ascii="Calibri" w:hAnsi="Calibri" w:cs="Calibri"/>
                      <w:u w:val="single"/>
                    </w:rPr>
                  </w:rPrChange>
                </w:rPr>
                <w:t xml:space="preserve"> </w:t>
              </w:r>
            </w:ins>
          </w:p>
          <w:p w14:paraId="3852202D" w14:textId="46893ACB" w:rsidR="005C6737" w:rsidRPr="00C37FE9" w:rsidDel="00E32EFA" w:rsidRDefault="00C37FE9" w:rsidP="00C37FE9">
            <w:pPr>
              <w:overflowPunct/>
              <w:ind w:left="522" w:right="-20"/>
              <w:textAlignment w:val="auto"/>
              <w:rPr>
                <w:del w:id="2553" w:author="DS" w:date="2014-09-22T14:18:00Z"/>
                <w:rFonts w:asciiTheme="majorHAnsi" w:hAnsiTheme="majorHAnsi" w:cs="Calibri"/>
                <w:sz w:val="24"/>
                <w:szCs w:val="24"/>
                <w:rPrChange w:id="2554" w:author="FHDA" w:date="2014-09-24T11:13:00Z">
                  <w:rPr>
                    <w:del w:id="2555" w:author="DS" w:date="2014-09-22T14:18:00Z"/>
                    <w:rFonts w:ascii="Calibri" w:hAnsi="Calibri" w:cs="Calibri"/>
                  </w:rPr>
                </w:rPrChange>
              </w:rPr>
              <w:pPrChange w:id="2556" w:author="FHDA" w:date="2014-09-24T11:13:00Z">
                <w:pPr>
                  <w:numPr>
                    <w:numId w:val="12"/>
                  </w:numPr>
                  <w:overflowPunct/>
                  <w:ind w:left="522" w:hanging="360"/>
                  <w:textAlignment w:val="auto"/>
                </w:pPr>
              </w:pPrChange>
            </w:pPr>
            <w:ins w:id="2557" w:author="FHDA" w:date="2014-09-24T11:13:00Z">
              <w:r w:rsidRPr="00C37FE9">
                <w:rPr>
                  <w:rFonts w:asciiTheme="majorHAnsi" w:hAnsiTheme="majorHAnsi" w:cs="Calibri"/>
                  <w:sz w:val="24"/>
                  <w:szCs w:val="24"/>
                  <w:rPrChange w:id="2558" w:author="FHDA" w:date="2014-09-24T11:13:00Z">
                    <w:rPr>
                      <w:rFonts w:asciiTheme="majorHAnsi" w:hAnsiTheme="majorHAnsi" w:cs="Calibri"/>
                      <w:sz w:val="24"/>
                      <w:szCs w:val="24"/>
                      <w:highlight w:val="yellow"/>
                      <w:u w:val="single"/>
                    </w:rPr>
                  </w:rPrChange>
                </w:rPr>
                <w:t xml:space="preserve">Please </w:t>
              </w:r>
            </w:ins>
            <w:ins w:id="2559" w:author="Carolyn Holcroft" w:date="2014-09-21T15:09:00Z">
              <w:del w:id="2560" w:author="DS" w:date="2014-09-22T14:18:00Z">
                <w:r w:rsidR="00F2153A" w:rsidRPr="00C37FE9" w:rsidDel="00E32EFA">
                  <w:rPr>
                    <w:rFonts w:asciiTheme="majorHAnsi" w:hAnsiTheme="majorHAnsi" w:cs="Calibri"/>
                    <w:sz w:val="24"/>
                    <w:szCs w:val="24"/>
                    <w:rPrChange w:id="2561" w:author="FHDA" w:date="2014-09-24T11:13:00Z">
                      <w:rPr>
                        <w:rFonts w:ascii="Calibri" w:hAnsi="Calibri" w:cs="Calibri"/>
                        <w:u w:val="single"/>
                      </w:rPr>
                    </w:rPrChange>
                  </w:rPr>
                  <w:delText xml:space="preserve">NEED </w:delText>
                </w:r>
                <w:r w:rsidR="006879D7" w:rsidRPr="00C37FE9" w:rsidDel="00E32EFA">
                  <w:rPr>
                    <w:rFonts w:asciiTheme="majorHAnsi" w:hAnsiTheme="majorHAnsi" w:cs="Calibri"/>
                    <w:sz w:val="24"/>
                    <w:szCs w:val="24"/>
                    <w:rPrChange w:id="2562" w:author="FHDA" w:date="2014-09-24T11:13:00Z">
                      <w:rPr>
                        <w:rFonts w:ascii="Calibri" w:hAnsi="Calibri" w:cs="Calibri"/>
                        <w:u w:val="single"/>
                      </w:rPr>
                    </w:rPrChange>
                  </w:rPr>
                  <w:delText xml:space="preserve">REVIEW BY ISAAC </w:delText>
                </w:r>
                <w:r w:rsidR="00F2153A" w:rsidRPr="00C37FE9" w:rsidDel="00E32EFA">
                  <w:rPr>
                    <w:rFonts w:asciiTheme="majorHAnsi" w:hAnsiTheme="majorHAnsi" w:cs="Calibri"/>
                    <w:sz w:val="24"/>
                    <w:szCs w:val="24"/>
                    <w:rPrChange w:id="2563" w:author="FHDA" w:date="2014-09-24T11:13:00Z">
                      <w:rPr>
                        <w:rFonts w:ascii="Calibri" w:hAnsi="Calibri" w:cs="Calibri"/>
                        <w:u w:val="single"/>
                      </w:rPr>
                    </w:rPrChange>
                  </w:rPr>
                  <w:delText>HERE</w:delText>
                </w:r>
                <w:r w:rsidR="006879D7" w:rsidRPr="00C37FE9" w:rsidDel="00E32EFA">
                  <w:rPr>
                    <w:rFonts w:asciiTheme="majorHAnsi" w:hAnsiTheme="majorHAnsi" w:cs="Calibri"/>
                    <w:sz w:val="24"/>
                    <w:szCs w:val="24"/>
                    <w:rPrChange w:id="2564" w:author="FHDA" w:date="2014-09-24T11:13:00Z">
                      <w:rPr>
                        <w:rFonts w:ascii="Calibri" w:hAnsi="Calibri" w:cs="Calibri"/>
                        <w:u w:val="single"/>
                      </w:rPr>
                    </w:rPrChange>
                  </w:rPr>
                  <w:delText>, and ongoing, explicit collaboration with CCC.</w:delText>
                </w:r>
              </w:del>
            </w:ins>
          </w:p>
          <w:p w14:paraId="41A92B4D" w14:textId="19A162AD" w:rsidR="005C6737" w:rsidRPr="008A26CA" w:rsidRDefault="00C37FE9" w:rsidP="00C37FE9">
            <w:pPr>
              <w:overflowPunct/>
              <w:ind w:left="522" w:right="-20"/>
              <w:textAlignment w:val="auto"/>
              <w:rPr>
                <w:rFonts w:asciiTheme="majorHAnsi" w:hAnsiTheme="majorHAnsi"/>
                <w:sz w:val="24"/>
                <w:szCs w:val="24"/>
                <w:rPrChange w:id="2565" w:author="DS" w:date="2014-09-22T14:54:00Z">
                  <w:rPr>
                    <w:rFonts w:ascii="Calibri" w:eastAsiaTheme="majorEastAsia" w:hAnsi="Calibri" w:cstheme="majorBidi"/>
                    <w:i/>
                    <w:iCs/>
                    <w:color w:val="404040" w:themeColor="text1" w:themeTint="BF"/>
                  </w:rPr>
                </w:rPrChange>
              </w:rPr>
              <w:pPrChange w:id="2566" w:author="FHDA" w:date="2014-09-24T11:13:00Z">
                <w:pPr>
                  <w:keepNext/>
                  <w:keepLines/>
                  <w:overflowPunct/>
                  <w:spacing w:before="200"/>
                  <w:ind w:left="522" w:right="-20"/>
                  <w:textAlignment w:val="auto"/>
                  <w:outlineLvl w:val="6"/>
                </w:pPr>
              </w:pPrChange>
            </w:pPr>
            <w:ins w:id="2567" w:author="FHDA" w:date="2014-09-24T11:13:00Z">
              <w:r>
                <w:rPr>
                  <w:rFonts w:asciiTheme="majorHAnsi" w:hAnsiTheme="majorHAnsi"/>
                  <w:sz w:val="24"/>
                  <w:szCs w:val="24"/>
                </w:rPr>
                <w:t>p</w:t>
              </w:r>
            </w:ins>
            <w:del w:id="2568" w:author="FHDA" w:date="2014-09-24T11:13:00Z">
              <w:r w:rsidR="005C6737" w:rsidRPr="008A26CA" w:rsidDel="00C37FE9">
                <w:rPr>
                  <w:rFonts w:asciiTheme="majorHAnsi" w:hAnsiTheme="majorHAnsi"/>
                  <w:sz w:val="24"/>
                  <w:szCs w:val="24"/>
                  <w:rPrChange w:id="2569" w:author="DS" w:date="2014-09-22T14:54:00Z">
                    <w:rPr>
                      <w:rFonts w:ascii="Calibri" w:hAnsi="Calibri"/>
                    </w:rPr>
                  </w:rPrChange>
                </w:rPr>
                <w:delText>P</w:delText>
              </w:r>
            </w:del>
            <w:r w:rsidR="005C6737" w:rsidRPr="008A26CA">
              <w:rPr>
                <w:rFonts w:asciiTheme="majorHAnsi" w:hAnsiTheme="majorHAnsi"/>
                <w:sz w:val="24"/>
                <w:szCs w:val="24"/>
                <w:rPrChange w:id="2570" w:author="DS" w:date="2014-09-22T14:54:00Z">
                  <w:rPr>
                    <w:rFonts w:ascii="Calibri" w:hAnsi="Calibri"/>
                  </w:rPr>
                </w:rPrChange>
              </w:rPr>
              <w:t xml:space="preserve">rovide a description of the college’s procedures for establishing and periodically reviewing prerequisites in accordance with title 5 section 55003 and procedures for considering student challenges. </w:t>
            </w:r>
          </w:p>
          <w:p w14:paraId="11EEF15B" w14:textId="77777777" w:rsidR="00AD2AD8" w:rsidRPr="008A26CA" w:rsidRDefault="00AD2AD8" w:rsidP="003A46BA">
            <w:pPr>
              <w:overflowPunct/>
              <w:textAlignment w:val="auto"/>
              <w:rPr>
                <w:rFonts w:asciiTheme="majorHAnsi" w:hAnsiTheme="majorHAnsi"/>
                <w:sz w:val="24"/>
                <w:szCs w:val="24"/>
              </w:rPr>
            </w:pPr>
          </w:p>
          <w:p w14:paraId="6CFCB138" w14:textId="5F535406" w:rsidR="00F32F44" w:rsidRPr="008A26CA" w:rsidRDefault="001913A2" w:rsidP="00F32F44">
            <w:pPr>
              <w:keepNext/>
              <w:keepLines/>
              <w:overflowPunct/>
              <w:spacing w:before="200"/>
              <w:textAlignment w:val="auto"/>
              <w:outlineLvl w:val="6"/>
              <w:rPr>
                <w:ins w:id="2571" w:author="Carolyn Holcroft" w:date="2014-09-21T15:10:00Z"/>
                <w:rFonts w:asciiTheme="majorHAnsi" w:hAnsiTheme="majorHAnsi"/>
                <w:sz w:val="24"/>
                <w:szCs w:val="24"/>
                <w:rPrChange w:id="2572" w:author="DS" w:date="2014-09-22T14:54:00Z">
                  <w:rPr>
                    <w:ins w:id="2573" w:author="Carolyn Holcroft" w:date="2014-09-21T15:10:00Z"/>
                    <w:rFonts w:asciiTheme="majorHAnsi" w:eastAsiaTheme="majorEastAsia" w:hAnsiTheme="majorHAnsi" w:cstheme="majorBidi"/>
                    <w:i/>
                    <w:iCs/>
                    <w:color w:val="404040" w:themeColor="text1" w:themeTint="BF"/>
                    <w:sz w:val="24"/>
                    <w:szCs w:val="24"/>
                  </w:rPr>
                </w:rPrChange>
              </w:rPr>
            </w:pPr>
            <w:ins w:id="2574" w:author="DS" w:date="2014-09-22T14:47:00Z">
              <w:r w:rsidRPr="008A26CA">
                <w:rPr>
                  <w:rFonts w:asciiTheme="majorHAnsi" w:hAnsiTheme="majorHAnsi"/>
                  <w:sz w:val="24"/>
                  <w:szCs w:val="24"/>
                </w:rPr>
                <w:t xml:space="preserve">In 2012 </w:t>
              </w:r>
            </w:ins>
            <w:ins w:id="2575" w:author="Carolyn Holcroft" w:date="2014-09-21T13:15:00Z">
              <w:del w:id="2576" w:author="DS" w:date="2014-09-22T14:47:00Z">
                <w:r w:rsidR="00D93C7C" w:rsidRPr="008A26CA" w:rsidDel="001913A2">
                  <w:rPr>
                    <w:rFonts w:asciiTheme="majorHAnsi" w:hAnsiTheme="majorHAnsi"/>
                    <w:sz w:val="24"/>
                    <w:szCs w:val="24"/>
                  </w:rPr>
                  <w:delText>Many courses require the student to have completed prerequisites</w:delText>
                </w:r>
              </w:del>
            </w:ins>
            <w:ins w:id="2577" w:author="Carolyn Holcroft" w:date="2014-09-21T13:20:00Z">
              <w:del w:id="2578" w:author="DS" w:date="2014-09-22T14:47:00Z">
                <w:r w:rsidR="00CE0C67" w:rsidRPr="008A26CA" w:rsidDel="001913A2">
                  <w:rPr>
                    <w:rFonts w:asciiTheme="majorHAnsi" w:hAnsiTheme="majorHAnsi"/>
                    <w:sz w:val="24"/>
                    <w:szCs w:val="24"/>
                  </w:rPr>
                  <w:delText xml:space="preserve"> prior</w:delText>
                </w:r>
              </w:del>
            </w:ins>
            <w:ins w:id="2579" w:author="Carolyn Holcroft" w:date="2014-09-21T13:15:00Z">
              <w:del w:id="2580" w:author="DS" w:date="2014-09-22T14:47:00Z">
                <w:r w:rsidR="00D93C7C" w:rsidRPr="008A26CA" w:rsidDel="001913A2">
                  <w:rPr>
                    <w:rFonts w:asciiTheme="majorHAnsi" w:hAnsiTheme="majorHAnsi"/>
                    <w:sz w:val="24"/>
                    <w:szCs w:val="24"/>
                  </w:rPr>
                  <w:delText xml:space="preserve"> to enroll</w:delText>
                </w:r>
              </w:del>
            </w:ins>
            <w:ins w:id="2581" w:author="Carolyn Holcroft" w:date="2014-09-21T13:20:00Z">
              <w:del w:id="2582" w:author="DS" w:date="2014-09-22T14:47:00Z">
                <w:r w:rsidR="00CE0C67" w:rsidRPr="008A26CA" w:rsidDel="001913A2">
                  <w:rPr>
                    <w:rFonts w:asciiTheme="majorHAnsi" w:hAnsiTheme="majorHAnsi"/>
                    <w:sz w:val="24"/>
                    <w:szCs w:val="24"/>
                  </w:rPr>
                  <w:delText>ment</w:delText>
                </w:r>
              </w:del>
            </w:ins>
            <w:ins w:id="2583" w:author="Carolyn Holcroft" w:date="2014-09-21T13:15:00Z">
              <w:del w:id="2584" w:author="DS" w:date="2014-09-22T14:47:00Z">
                <w:r w:rsidR="00D93C7C" w:rsidRPr="008A26CA" w:rsidDel="001913A2">
                  <w:rPr>
                    <w:rFonts w:asciiTheme="majorHAnsi" w:hAnsiTheme="majorHAnsi"/>
                    <w:sz w:val="24"/>
                    <w:szCs w:val="24"/>
                  </w:rPr>
                  <w:delText xml:space="preserve">. </w:delText>
                </w:r>
              </w:del>
            </w:ins>
            <w:ins w:id="2585" w:author="Carolyn Holcroft" w:date="2014-09-21T13:18:00Z">
              <w:del w:id="2586" w:author="DS" w:date="2014-09-22T14:47:00Z">
                <w:r w:rsidR="00076973" w:rsidRPr="008A26CA" w:rsidDel="001913A2">
                  <w:rPr>
                    <w:rFonts w:asciiTheme="majorHAnsi" w:hAnsiTheme="majorHAnsi"/>
                    <w:sz w:val="24"/>
                    <w:szCs w:val="24"/>
                  </w:rPr>
                  <w:delText>In 2012-</w:delText>
                </w:r>
              </w:del>
            </w:ins>
            <w:del w:id="2587" w:author="DS" w:date="2014-09-22T14:47:00Z">
              <w:r w:rsidR="00076973" w:rsidRPr="008A26CA" w:rsidDel="001913A2">
                <w:rPr>
                  <w:rFonts w:asciiTheme="majorHAnsi" w:hAnsiTheme="majorHAnsi"/>
                  <w:sz w:val="24"/>
                  <w:szCs w:val="24"/>
                </w:rPr>
                <w:delText xml:space="preserve">2014, </w:delText>
              </w:r>
            </w:del>
            <w:r w:rsidR="00076973" w:rsidRPr="008A26CA">
              <w:rPr>
                <w:rFonts w:asciiTheme="majorHAnsi" w:hAnsiTheme="majorHAnsi"/>
                <w:sz w:val="24"/>
                <w:szCs w:val="24"/>
              </w:rPr>
              <w:t xml:space="preserve">the College Curriculum Committee carefully reviewed the college’s procedures for establishing and reviewing prerequisites. </w:t>
            </w:r>
            <w:del w:id="2588" w:author="DS" w:date="2014-09-22T14:47:00Z">
              <w:r w:rsidR="001E38C2" w:rsidRPr="008A26CA" w:rsidDel="001913A2">
                <w:rPr>
                  <w:rFonts w:asciiTheme="majorHAnsi" w:hAnsiTheme="majorHAnsi"/>
                  <w:sz w:val="24"/>
                  <w:szCs w:val="24"/>
                </w:rPr>
                <w:delText>The detailed policy and procedures are</w:delText>
              </w:r>
            </w:del>
            <w:ins w:id="2589" w:author="DS" w:date="2014-09-22T14:47:00Z">
              <w:r w:rsidRPr="008A26CA">
                <w:rPr>
                  <w:rFonts w:asciiTheme="majorHAnsi" w:hAnsiTheme="majorHAnsi"/>
                  <w:sz w:val="24"/>
                  <w:szCs w:val="24"/>
                </w:rPr>
                <w:t xml:space="preserve"> (</w:t>
              </w:r>
            </w:ins>
            <w:del w:id="2590" w:author="DS" w:date="2014-09-22T14:47:00Z">
              <w:r w:rsidR="001E38C2" w:rsidRPr="008A26CA" w:rsidDel="001913A2">
                <w:rPr>
                  <w:rFonts w:asciiTheme="majorHAnsi" w:hAnsiTheme="majorHAnsi"/>
                  <w:sz w:val="24"/>
                  <w:szCs w:val="24"/>
                </w:rPr>
                <w:delText xml:space="preserve"> </w:delText>
              </w:r>
            </w:del>
            <w:del w:id="2591" w:author="DS" w:date="2014-09-22T14:46:00Z">
              <w:r w:rsidR="001E38C2" w:rsidRPr="008A26CA" w:rsidDel="001913A2">
                <w:rPr>
                  <w:rFonts w:asciiTheme="majorHAnsi" w:hAnsiTheme="majorHAnsi"/>
                  <w:sz w:val="24"/>
                  <w:szCs w:val="24"/>
                  <w:highlight w:val="yellow"/>
                  <w:rPrChange w:id="2592" w:author="DS" w:date="2014-09-22T14:54:00Z">
                    <w:rPr>
                      <w:rFonts w:asciiTheme="majorHAnsi" w:hAnsiTheme="majorHAnsi"/>
                      <w:sz w:val="24"/>
                      <w:szCs w:val="24"/>
                    </w:rPr>
                  </w:rPrChange>
                </w:rPr>
                <w:delText>included as attachment X</w:delText>
              </w:r>
              <w:r w:rsidR="002F0BB0" w:rsidRPr="008A26CA" w:rsidDel="001913A2">
                <w:rPr>
                  <w:rFonts w:asciiTheme="majorHAnsi" w:hAnsiTheme="majorHAnsi"/>
                  <w:sz w:val="24"/>
                  <w:szCs w:val="24"/>
                  <w:highlight w:val="yellow"/>
                  <w:rPrChange w:id="2593" w:author="DS" w:date="2014-09-22T14:54:00Z">
                    <w:rPr>
                      <w:rFonts w:asciiTheme="majorHAnsi" w:hAnsiTheme="majorHAnsi"/>
                      <w:sz w:val="24"/>
                      <w:szCs w:val="24"/>
                    </w:rPr>
                  </w:rPrChange>
                </w:rPr>
                <w:delText>(?)</w:delText>
              </w:r>
              <w:r w:rsidR="001E38C2" w:rsidRPr="008A26CA" w:rsidDel="001913A2">
                <w:rPr>
                  <w:rFonts w:asciiTheme="majorHAnsi" w:hAnsiTheme="majorHAnsi"/>
                  <w:sz w:val="24"/>
                  <w:szCs w:val="24"/>
                </w:rPr>
                <w:delText>.</w:delText>
              </w:r>
            </w:del>
            <w:ins w:id="2594" w:author="DS" w:date="2014-09-22T14:46:00Z">
              <w:r w:rsidRPr="008A26CA">
                <w:rPr>
                  <w:rFonts w:asciiTheme="majorHAnsi" w:hAnsiTheme="majorHAnsi"/>
                  <w:sz w:val="24"/>
                  <w:szCs w:val="24"/>
                </w:rPr>
                <w:t xml:space="preserve">See Attachment </w:t>
              </w:r>
            </w:ins>
            <w:ins w:id="2595" w:author="DS" w:date="2014-09-22T14:53:00Z">
              <w:r w:rsidR="0054158A" w:rsidRPr="008A26CA">
                <w:rPr>
                  <w:rFonts w:asciiTheme="majorHAnsi" w:hAnsiTheme="majorHAnsi"/>
                  <w:sz w:val="24"/>
                  <w:szCs w:val="24"/>
                </w:rPr>
                <w:t>#</w:t>
              </w:r>
            </w:ins>
            <w:ins w:id="2596" w:author="DS" w:date="2014-09-22T14:46:00Z">
              <w:r w:rsidRPr="008A26CA">
                <w:rPr>
                  <w:rFonts w:asciiTheme="majorHAnsi" w:hAnsiTheme="majorHAnsi"/>
                  <w:sz w:val="24"/>
                  <w:szCs w:val="24"/>
                </w:rPr>
                <w:t>4)</w:t>
              </w:r>
            </w:ins>
            <w:r w:rsidR="001E38C2" w:rsidRPr="008A26CA">
              <w:rPr>
                <w:rFonts w:asciiTheme="majorHAnsi" w:hAnsiTheme="majorHAnsi"/>
                <w:sz w:val="24"/>
                <w:szCs w:val="24"/>
              </w:rPr>
              <w:t xml:space="preserve"> However, in brief,</w:t>
            </w:r>
            <w:r w:rsidR="00D97000" w:rsidRPr="008A26CA">
              <w:rPr>
                <w:rFonts w:asciiTheme="majorHAnsi" w:hAnsiTheme="majorHAnsi"/>
                <w:sz w:val="24"/>
                <w:szCs w:val="24"/>
              </w:rPr>
              <w:t xml:space="preserve"> </w:t>
            </w:r>
            <w:r w:rsidR="00F32F44" w:rsidRPr="008A26CA">
              <w:rPr>
                <w:rFonts w:asciiTheme="majorHAnsi" w:hAnsiTheme="majorHAnsi"/>
                <w:sz w:val="24"/>
                <w:szCs w:val="24"/>
              </w:rPr>
              <w:t xml:space="preserve">faculty </w:t>
            </w:r>
            <w:r w:rsidR="00D97000" w:rsidRPr="008A26CA">
              <w:rPr>
                <w:rFonts w:asciiTheme="majorHAnsi" w:hAnsiTheme="majorHAnsi"/>
                <w:sz w:val="24"/>
                <w:szCs w:val="24"/>
              </w:rPr>
              <w:t>complete rigorous content review to determine appropriate pre-and co-requisites.</w:t>
            </w:r>
            <w:r w:rsidR="00CA0543" w:rsidRPr="008A26CA">
              <w:rPr>
                <w:rFonts w:asciiTheme="majorHAnsi" w:hAnsiTheme="majorHAnsi"/>
                <w:sz w:val="24"/>
                <w:szCs w:val="24"/>
              </w:rPr>
              <w:t xml:space="preserve"> </w:t>
            </w:r>
            <w:r w:rsidR="007952A7" w:rsidRPr="008A26CA">
              <w:rPr>
                <w:rFonts w:asciiTheme="majorHAnsi" w:hAnsiTheme="majorHAnsi"/>
                <w:sz w:val="24"/>
                <w:szCs w:val="24"/>
              </w:rPr>
              <w:t>They also consult with the college researc</w:t>
            </w:r>
            <w:r w:rsidR="00BE001D" w:rsidRPr="008A26CA">
              <w:rPr>
                <w:rFonts w:asciiTheme="majorHAnsi" w:hAnsiTheme="majorHAnsi"/>
                <w:sz w:val="24"/>
                <w:szCs w:val="24"/>
              </w:rPr>
              <w:t xml:space="preserve">her to collect and analyze appropriate data and look for any disproportionate impact associated with the prerequisites. They then </w:t>
            </w:r>
            <w:r w:rsidR="00F32F44" w:rsidRPr="008A26CA">
              <w:rPr>
                <w:rFonts w:asciiTheme="majorHAnsi" w:hAnsiTheme="majorHAnsi"/>
                <w:sz w:val="24"/>
                <w:szCs w:val="24"/>
              </w:rPr>
              <w:t>submit all course prerequisites, co-requisites and advisories to their division curriculum committee. These are</w:t>
            </w:r>
            <w:r w:rsidR="00DA2BD8" w:rsidRPr="008A26CA">
              <w:rPr>
                <w:rFonts w:asciiTheme="majorHAnsi" w:hAnsiTheme="majorHAnsi"/>
                <w:sz w:val="24"/>
                <w:szCs w:val="24"/>
              </w:rPr>
              <w:t xml:space="preserve"> reviewed at least once in each</w:t>
            </w:r>
            <w:r w:rsidR="00F32F44" w:rsidRPr="008A26CA">
              <w:rPr>
                <w:rFonts w:asciiTheme="majorHAnsi" w:hAnsiTheme="majorHAnsi"/>
                <w:sz w:val="24"/>
                <w:szCs w:val="24"/>
              </w:rPr>
              <w:t xml:space="preserve"> 5-year curriculum review cycle.</w:t>
            </w:r>
            <w:ins w:id="2597" w:author="FHDA" w:date="2014-09-24T11:17:00Z">
              <w:r w:rsidR="00C37FE9">
                <w:rPr>
                  <w:rFonts w:asciiTheme="majorHAnsi" w:hAnsiTheme="majorHAnsi"/>
                  <w:sz w:val="24"/>
                  <w:szCs w:val="24"/>
                </w:rPr>
                <w:t xml:space="preserve"> The college plans to continue to work with institutional research and faculty to examine the effects of our pre-requisites on student success.</w:t>
              </w:r>
            </w:ins>
          </w:p>
          <w:p w14:paraId="7C3D6DCF" w14:textId="77777777" w:rsidR="00952DE2" w:rsidRPr="008A26CA" w:rsidRDefault="00952DE2" w:rsidP="00F32F44">
            <w:pPr>
              <w:tabs>
                <w:tab w:val="center" w:pos="4320"/>
                <w:tab w:val="right" w:pos="8640"/>
              </w:tabs>
              <w:overflowPunct/>
              <w:textAlignment w:val="auto"/>
              <w:rPr>
                <w:ins w:id="2598" w:author="Carolyn Holcroft" w:date="2014-09-21T15:10:00Z"/>
                <w:rFonts w:asciiTheme="majorHAnsi" w:hAnsiTheme="majorHAnsi"/>
                <w:sz w:val="24"/>
                <w:szCs w:val="24"/>
              </w:rPr>
            </w:pPr>
          </w:p>
          <w:p w14:paraId="60A3C6C2" w14:textId="0E4D23F1" w:rsidR="00952DE2" w:rsidRPr="008A26CA" w:rsidDel="009C4E2E" w:rsidRDefault="00952DE2" w:rsidP="00F32F44">
            <w:pPr>
              <w:overflowPunct/>
              <w:textAlignment w:val="auto"/>
              <w:rPr>
                <w:ins w:id="2599" w:author="Carolyn Holcroft" w:date="2014-09-21T13:24:00Z"/>
                <w:del w:id="2600" w:author="DS" w:date="2014-09-22T14:20:00Z"/>
                <w:rFonts w:asciiTheme="majorHAnsi" w:hAnsiTheme="majorHAnsi"/>
                <w:sz w:val="24"/>
                <w:szCs w:val="24"/>
              </w:rPr>
            </w:pPr>
            <w:ins w:id="2601" w:author="Carolyn Holcroft" w:date="2014-09-21T15:10:00Z">
              <w:del w:id="2602" w:author="DS" w:date="2014-09-22T14:20:00Z">
                <w:r w:rsidRPr="008A26CA" w:rsidDel="009C4E2E">
                  <w:rPr>
                    <w:rFonts w:asciiTheme="majorHAnsi" w:hAnsiTheme="majorHAnsi"/>
                    <w:sz w:val="24"/>
                    <w:szCs w:val="24"/>
                    <w:highlight w:val="yellow"/>
                    <w:rPrChange w:id="2603" w:author="DS" w:date="2014-09-22T14:54:00Z">
                      <w:rPr>
                        <w:rFonts w:asciiTheme="majorHAnsi" w:hAnsiTheme="majorHAnsi"/>
                        <w:sz w:val="24"/>
                        <w:szCs w:val="24"/>
                      </w:rPr>
                    </w:rPrChange>
                  </w:rPr>
                  <w:delText>Elaine – can you comment yet about how this process is working (or NOT working)? My goal is to direct the CCC to review the way they</w:delText>
                </w:r>
              </w:del>
            </w:ins>
            <w:ins w:id="2604" w:author="Carolyn Holcroft" w:date="2014-09-21T15:11:00Z">
              <w:del w:id="2605" w:author="DS" w:date="2014-09-22T14:20:00Z">
                <w:r w:rsidRPr="008A26CA" w:rsidDel="009C4E2E">
                  <w:rPr>
                    <w:rFonts w:asciiTheme="majorHAnsi" w:hAnsiTheme="majorHAnsi"/>
                    <w:sz w:val="24"/>
                    <w:szCs w:val="24"/>
                    <w:highlight w:val="yellow"/>
                    <w:rPrChange w:id="2606" w:author="DS" w:date="2014-09-22T14:54:00Z">
                      <w:rPr>
                        <w:rFonts w:asciiTheme="majorHAnsi" w:hAnsiTheme="majorHAnsi"/>
                        <w:sz w:val="24"/>
                        <w:szCs w:val="24"/>
                      </w:rPr>
                    </w:rPrChange>
                  </w:rPr>
                  <w:delText>’re looking for disproportionate impact and see if it is effective or needs revision. Isaac take charge?</w:delText>
                </w:r>
              </w:del>
            </w:ins>
            <w:ins w:id="2607" w:author="Carolyn Holcroft" w:date="2014-09-21T15:12:00Z">
              <w:del w:id="2608" w:author="DS" w:date="2014-09-22T14:20:00Z">
                <w:r w:rsidR="001D278A" w:rsidRPr="008A26CA" w:rsidDel="009C4E2E">
                  <w:rPr>
                    <w:rFonts w:asciiTheme="majorHAnsi" w:hAnsiTheme="majorHAnsi"/>
                    <w:sz w:val="24"/>
                    <w:szCs w:val="24"/>
                    <w:highlight w:val="yellow"/>
                    <w:rPrChange w:id="2609" w:author="DS" w:date="2014-09-22T14:54:00Z">
                      <w:rPr>
                        <w:rFonts w:asciiTheme="majorHAnsi" w:hAnsiTheme="majorHAnsi"/>
                        <w:sz w:val="24"/>
                        <w:szCs w:val="24"/>
                      </w:rPr>
                    </w:rPrChange>
                  </w:rPr>
                  <w:delText xml:space="preserve"> If we speak to this in this plan, it demonstrates that we are </w:delText>
                </w:r>
              </w:del>
            </w:ins>
            <w:ins w:id="2610" w:author="Carolyn Holcroft" w:date="2014-09-21T15:13:00Z">
              <w:del w:id="2611" w:author="DS" w:date="2014-09-22T14:20:00Z">
                <w:r w:rsidR="001D278A" w:rsidRPr="008A26CA" w:rsidDel="009C4E2E">
                  <w:rPr>
                    <w:rFonts w:asciiTheme="majorHAnsi" w:hAnsiTheme="majorHAnsi"/>
                    <w:sz w:val="24"/>
                    <w:szCs w:val="24"/>
                    <w:highlight w:val="yellow"/>
                    <w:rPrChange w:id="2612" w:author="DS" w:date="2014-09-22T14:54:00Z">
                      <w:rPr>
                        <w:rFonts w:asciiTheme="majorHAnsi" w:hAnsiTheme="majorHAnsi"/>
                        <w:sz w:val="24"/>
                        <w:szCs w:val="24"/>
                      </w:rPr>
                    </w:rPrChange>
                  </w:rPr>
                  <w:delText xml:space="preserve">already </w:delText>
                </w:r>
              </w:del>
            </w:ins>
            <w:ins w:id="2613" w:author="Carolyn Holcroft" w:date="2014-09-21T15:12:00Z">
              <w:del w:id="2614" w:author="DS" w:date="2014-09-22T14:20:00Z">
                <w:r w:rsidR="001D278A" w:rsidRPr="008A26CA" w:rsidDel="009C4E2E">
                  <w:rPr>
                    <w:rFonts w:asciiTheme="majorHAnsi" w:hAnsiTheme="majorHAnsi"/>
                    <w:sz w:val="24"/>
                    <w:szCs w:val="24"/>
                    <w:highlight w:val="yellow"/>
                    <w:rPrChange w:id="2615" w:author="DS" w:date="2014-09-22T14:54:00Z">
                      <w:rPr>
                        <w:rFonts w:asciiTheme="majorHAnsi" w:hAnsiTheme="majorHAnsi"/>
                        <w:sz w:val="24"/>
                        <w:szCs w:val="24"/>
                      </w:rPr>
                    </w:rPrChange>
                  </w:rPr>
                  <w:delText>reflecting on our own pr</w:delText>
                </w:r>
              </w:del>
            </w:ins>
            <w:ins w:id="2616" w:author="Carolyn Holcroft" w:date="2014-09-21T15:13:00Z">
              <w:del w:id="2617" w:author="DS" w:date="2014-09-22T14:20:00Z">
                <w:r w:rsidR="001D278A" w:rsidRPr="008A26CA" w:rsidDel="009C4E2E">
                  <w:rPr>
                    <w:rFonts w:asciiTheme="majorHAnsi" w:hAnsiTheme="majorHAnsi"/>
                    <w:sz w:val="24"/>
                    <w:szCs w:val="24"/>
                    <w:highlight w:val="yellow"/>
                    <w:rPrChange w:id="2618" w:author="DS" w:date="2014-09-22T14:54:00Z">
                      <w:rPr>
                        <w:rFonts w:asciiTheme="majorHAnsi" w:hAnsiTheme="majorHAnsi"/>
                        <w:sz w:val="24"/>
                        <w:szCs w:val="24"/>
                      </w:rPr>
                    </w:rPrChange>
                  </w:rPr>
                  <w:delText>actices and have ongoing mechanisms in place to continue doing so?</w:delText>
                </w:r>
              </w:del>
            </w:ins>
            <w:ins w:id="2619" w:author="Carolyn Holcroft" w:date="2014-09-21T15:25:00Z">
              <w:del w:id="2620" w:author="DS" w:date="2014-09-22T14:20:00Z">
                <w:r w:rsidR="00E24C28" w:rsidRPr="008A26CA" w:rsidDel="009C4E2E">
                  <w:rPr>
                    <w:rFonts w:asciiTheme="majorHAnsi" w:hAnsiTheme="majorHAnsi"/>
                    <w:sz w:val="24"/>
                    <w:szCs w:val="24"/>
                  </w:rPr>
                  <w:delText xml:space="preserve"> </w:delText>
                </w:r>
                <w:r w:rsidR="00E24C28" w:rsidRPr="008A26CA" w:rsidDel="009C4E2E">
                  <w:rPr>
                    <w:rFonts w:asciiTheme="majorHAnsi" w:hAnsiTheme="majorHAnsi"/>
                    <w:sz w:val="24"/>
                    <w:szCs w:val="24"/>
                    <w:highlight w:val="yellow"/>
                    <w:rPrChange w:id="2621" w:author="DS" w:date="2014-09-22T14:54:00Z">
                      <w:rPr>
                        <w:rFonts w:asciiTheme="majorHAnsi" w:hAnsiTheme="majorHAnsi"/>
                        <w:sz w:val="24"/>
                        <w:szCs w:val="24"/>
                      </w:rPr>
                    </w:rPrChange>
                  </w:rPr>
                  <w:delText xml:space="preserve">I am </w:delText>
                </w:r>
              </w:del>
            </w:ins>
            <w:ins w:id="2622" w:author="Carolyn Holcroft" w:date="2014-09-21T15:29:00Z">
              <w:del w:id="2623" w:author="DS" w:date="2014-09-22T14:20:00Z">
                <w:r w:rsidR="001C22FD" w:rsidRPr="008A26CA" w:rsidDel="009C4E2E">
                  <w:rPr>
                    <w:rFonts w:asciiTheme="majorHAnsi" w:hAnsiTheme="majorHAnsi"/>
                    <w:sz w:val="24"/>
                    <w:szCs w:val="24"/>
                    <w:highlight w:val="yellow"/>
                  </w:rPr>
                  <w:delText xml:space="preserve">also </w:delText>
                </w:r>
              </w:del>
            </w:ins>
            <w:ins w:id="2624" w:author="Carolyn Holcroft" w:date="2014-09-21T15:25:00Z">
              <w:del w:id="2625" w:author="DS" w:date="2014-09-22T14:20:00Z">
                <w:r w:rsidR="00E24C28" w:rsidRPr="008A26CA" w:rsidDel="009C4E2E">
                  <w:rPr>
                    <w:rFonts w:asciiTheme="majorHAnsi" w:hAnsiTheme="majorHAnsi"/>
                    <w:sz w:val="24"/>
                    <w:szCs w:val="24"/>
                    <w:highlight w:val="yellow"/>
                    <w:rPrChange w:id="2626" w:author="DS" w:date="2014-09-22T14:54:00Z">
                      <w:rPr>
                        <w:rFonts w:asciiTheme="majorHAnsi" w:hAnsiTheme="majorHAnsi"/>
                        <w:sz w:val="24"/>
                        <w:szCs w:val="24"/>
                      </w:rPr>
                    </w:rPrChange>
                  </w:rPr>
                  <w:delText xml:space="preserve">mindful that the EEA&amp;S Guide explicitly directs us to </w:delText>
                </w:r>
              </w:del>
            </w:ins>
            <w:ins w:id="2627" w:author="Carolyn Holcroft" w:date="2014-09-21T15:26:00Z">
              <w:del w:id="2628" w:author="DS" w:date="2014-09-22T14:20:00Z">
                <w:r w:rsidR="00BB385A" w:rsidRPr="008A26CA" w:rsidDel="009C4E2E">
                  <w:rPr>
                    <w:rFonts w:asciiTheme="majorHAnsi" w:hAnsiTheme="majorHAnsi"/>
                    <w:sz w:val="24"/>
                    <w:szCs w:val="24"/>
                    <w:highlight w:val="yellow"/>
                    <w:rPrChange w:id="2629" w:author="DS" w:date="2014-09-22T14:54:00Z">
                      <w:rPr>
                        <w:rFonts w:asciiTheme="majorHAnsi" w:hAnsiTheme="majorHAnsi"/>
                        <w:sz w:val="24"/>
                        <w:szCs w:val="24"/>
                      </w:rPr>
                    </w:rPrChange>
                  </w:rPr>
                  <w:delText xml:space="preserve">formally monitor DI and suggests considering other groups of students besides the </w:delText>
                </w:r>
              </w:del>
            </w:ins>
            <w:ins w:id="2630" w:author="Carolyn Holcroft" w:date="2014-09-21T15:28:00Z">
              <w:del w:id="2631" w:author="DS" w:date="2014-09-22T14:20:00Z">
                <w:r w:rsidR="00BB385A" w:rsidRPr="008A26CA" w:rsidDel="009C4E2E">
                  <w:rPr>
                    <w:rFonts w:asciiTheme="majorHAnsi" w:hAnsiTheme="majorHAnsi"/>
                    <w:sz w:val="24"/>
                    <w:szCs w:val="24"/>
                    <w:highlight w:val="yellow"/>
                    <w:rPrChange w:id="2632" w:author="DS" w:date="2014-09-22T14:54:00Z">
                      <w:rPr>
                        <w:rFonts w:asciiTheme="majorHAnsi" w:hAnsiTheme="majorHAnsi"/>
                        <w:sz w:val="24"/>
                        <w:szCs w:val="24"/>
                      </w:rPr>
                    </w:rPrChange>
                  </w:rPr>
                  <w:delText xml:space="preserve">primary </w:delText>
                </w:r>
              </w:del>
            </w:ins>
            <w:ins w:id="2633" w:author="Carolyn Holcroft" w:date="2014-09-21T15:26:00Z">
              <w:del w:id="2634" w:author="DS" w:date="2014-09-22T14:20:00Z">
                <w:r w:rsidR="00BB385A" w:rsidRPr="008A26CA" w:rsidDel="009C4E2E">
                  <w:rPr>
                    <w:rFonts w:asciiTheme="majorHAnsi" w:hAnsiTheme="majorHAnsi"/>
                    <w:sz w:val="24"/>
                    <w:szCs w:val="24"/>
                    <w:highlight w:val="yellow"/>
                    <w:rPrChange w:id="2635" w:author="DS" w:date="2014-09-22T14:54:00Z">
                      <w:rPr>
                        <w:rFonts w:asciiTheme="majorHAnsi" w:hAnsiTheme="majorHAnsi"/>
                        <w:sz w:val="24"/>
                        <w:szCs w:val="24"/>
                      </w:rPr>
                    </w:rPrChange>
                  </w:rPr>
                  <w:delText>TGs (</w:delText>
                </w:r>
              </w:del>
            </w:ins>
            <w:ins w:id="2636" w:author="Carolyn Holcroft" w:date="2014-09-21T15:28:00Z">
              <w:del w:id="2637" w:author="DS" w:date="2014-09-22T14:20:00Z">
                <w:r w:rsidR="00DE1AD0" w:rsidRPr="008A26CA" w:rsidDel="009C4E2E">
                  <w:rPr>
                    <w:rFonts w:asciiTheme="majorHAnsi" w:hAnsiTheme="majorHAnsi"/>
                    <w:sz w:val="24"/>
                    <w:szCs w:val="24"/>
                    <w:highlight w:val="yellow"/>
                    <w:rPrChange w:id="2638" w:author="DS" w:date="2014-09-22T14:54:00Z">
                      <w:rPr>
                        <w:rFonts w:asciiTheme="majorHAnsi" w:hAnsiTheme="majorHAnsi"/>
                        <w:sz w:val="24"/>
                        <w:szCs w:val="24"/>
                      </w:rPr>
                    </w:rPrChange>
                  </w:rPr>
                  <w:delText>pg. 19)</w:delText>
                </w:r>
                <w:r w:rsidR="00140042" w:rsidRPr="008A26CA" w:rsidDel="009C4E2E">
                  <w:rPr>
                    <w:rFonts w:asciiTheme="majorHAnsi" w:hAnsiTheme="majorHAnsi"/>
                    <w:sz w:val="24"/>
                    <w:szCs w:val="24"/>
                    <w:highlight w:val="yellow"/>
                    <w:rPrChange w:id="2639" w:author="DS" w:date="2014-09-22T14:54:00Z">
                      <w:rPr>
                        <w:rFonts w:asciiTheme="majorHAnsi" w:hAnsiTheme="majorHAnsi"/>
                        <w:sz w:val="24"/>
                        <w:szCs w:val="24"/>
                      </w:rPr>
                    </w:rPrChange>
                  </w:rPr>
                  <w:delText xml:space="preserve"> such as veteran status, online student status and academically underprepared. </w:delText>
                </w:r>
                <w:r w:rsidR="000F010E" w:rsidRPr="008A26CA" w:rsidDel="009C4E2E">
                  <w:rPr>
                    <w:rFonts w:asciiTheme="majorHAnsi" w:hAnsiTheme="majorHAnsi"/>
                    <w:sz w:val="24"/>
                    <w:szCs w:val="24"/>
                    <w:highlight w:val="yellow"/>
                    <w:rPrChange w:id="2640" w:author="DS" w:date="2014-09-22T14:54:00Z">
                      <w:rPr>
                        <w:rFonts w:asciiTheme="majorHAnsi" w:hAnsiTheme="majorHAnsi"/>
                        <w:sz w:val="24"/>
                        <w:szCs w:val="24"/>
                      </w:rPr>
                    </w:rPrChange>
                  </w:rPr>
                  <w:delText>Can we consider doing this?</w:delText>
                </w:r>
              </w:del>
            </w:ins>
          </w:p>
          <w:p w14:paraId="2205E416" w14:textId="77777777" w:rsidR="00843C2B" w:rsidRPr="008A26CA" w:rsidRDefault="00843C2B" w:rsidP="00F32F44">
            <w:pPr>
              <w:overflowPunct/>
              <w:textAlignment w:val="auto"/>
              <w:rPr>
                <w:ins w:id="2641" w:author="Carolyn Holcroft" w:date="2014-09-21T13:24:00Z"/>
                <w:rFonts w:asciiTheme="majorHAnsi" w:hAnsiTheme="majorHAnsi"/>
                <w:sz w:val="24"/>
                <w:szCs w:val="24"/>
              </w:rPr>
            </w:pPr>
          </w:p>
          <w:p w14:paraId="2B3ABE5E" w14:textId="67E912A7" w:rsidR="00843C2B" w:rsidRPr="008A26CA" w:rsidRDefault="00843C2B" w:rsidP="00843C2B">
            <w:pPr>
              <w:overflowPunct/>
              <w:textAlignment w:val="auto"/>
              <w:rPr>
                <w:rFonts w:asciiTheme="majorHAnsi" w:hAnsiTheme="majorHAnsi"/>
                <w:sz w:val="24"/>
                <w:szCs w:val="24"/>
              </w:rPr>
            </w:pPr>
            <w:r w:rsidRPr="008A26CA">
              <w:rPr>
                <w:rFonts w:asciiTheme="majorHAnsi" w:hAnsiTheme="majorHAnsi"/>
                <w:sz w:val="24"/>
                <w:szCs w:val="24"/>
              </w:rPr>
              <w:t>Students may challenge prerequisites</w:t>
            </w:r>
            <w:r w:rsidR="009A3997" w:rsidRPr="008A26CA">
              <w:rPr>
                <w:rFonts w:asciiTheme="majorHAnsi" w:hAnsiTheme="majorHAnsi"/>
                <w:sz w:val="24"/>
                <w:szCs w:val="24"/>
              </w:rPr>
              <w:t xml:space="preserve">, and may find the information and instructions for such challenge on the college web page, </w:t>
            </w:r>
            <w:r w:rsidR="00F6756C" w:rsidRPr="008A26CA">
              <w:rPr>
                <w:rFonts w:asciiTheme="majorHAnsi" w:hAnsiTheme="majorHAnsi"/>
                <w:sz w:val="24"/>
                <w:szCs w:val="24"/>
              </w:rPr>
              <w:fldChar w:fldCharType="begin"/>
            </w:r>
            <w:r w:rsidR="00F6756C" w:rsidRPr="008A26CA">
              <w:rPr>
                <w:rFonts w:asciiTheme="majorHAnsi" w:hAnsiTheme="majorHAnsi"/>
                <w:sz w:val="24"/>
                <w:szCs w:val="24"/>
              </w:rPr>
              <w:instrText xml:space="preserve"> HYPERLINK "http://www.foothill.edu/reg/geninfo.php" </w:instrText>
            </w:r>
            <w:r w:rsidR="00F6756C" w:rsidRPr="008A26CA">
              <w:rPr>
                <w:rFonts w:asciiTheme="majorHAnsi" w:hAnsiTheme="majorHAnsi"/>
                <w:sz w:val="24"/>
                <w:szCs w:val="24"/>
                <w:rPrChange w:id="2642" w:author="DS" w:date="2014-09-22T14:54:00Z">
                  <w:rPr>
                    <w:rFonts w:asciiTheme="majorHAnsi" w:hAnsiTheme="majorHAnsi"/>
                    <w:sz w:val="24"/>
                    <w:szCs w:val="24"/>
                  </w:rPr>
                </w:rPrChange>
              </w:rPr>
              <w:fldChar w:fldCharType="separate"/>
            </w:r>
            <w:r w:rsidR="002226E6" w:rsidRPr="008A26CA">
              <w:rPr>
                <w:rStyle w:val="Hyperlink"/>
                <w:rFonts w:asciiTheme="majorHAnsi" w:hAnsiTheme="majorHAnsi"/>
                <w:sz w:val="24"/>
                <w:szCs w:val="24"/>
              </w:rPr>
              <w:t>http://www.foothill.edu/reg/geninfo.php</w:t>
            </w:r>
            <w:r w:rsidR="00F6756C" w:rsidRPr="008A26CA">
              <w:rPr>
                <w:rFonts w:asciiTheme="majorHAnsi" w:hAnsiTheme="majorHAnsi"/>
                <w:sz w:val="24"/>
                <w:szCs w:val="24"/>
              </w:rPr>
              <w:fldChar w:fldCharType="end"/>
            </w:r>
            <w:r w:rsidR="00DC5985" w:rsidRPr="008A26CA">
              <w:rPr>
                <w:rFonts w:asciiTheme="majorHAnsi" w:hAnsiTheme="majorHAnsi"/>
                <w:sz w:val="24"/>
                <w:szCs w:val="24"/>
              </w:rPr>
              <w:t xml:space="preserve"> as well as at </w:t>
            </w:r>
            <w:r w:rsidR="00DC5985" w:rsidRPr="008A26CA">
              <w:rPr>
                <w:rFonts w:asciiTheme="majorHAnsi" w:hAnsiTheme="majorHAnsi"/>
                <w:sz w:val="24"/>
                <w:szCs w:val="24"/>
              </w:rPr>
              <w:fldChar w:fldCharType="begin"/>
            </w:r>
            <w:r w:rsidR="00DC5985" w:rsidRPr="008A26CA">
              <w:rPr>
                <w:rFonts w:asciiTheme="majorHAnsi" w:hAnsiTheme="majorHAnsi"/>
                <w:sz w:val="24"/>
                <w:szCs w:val="24"/>
              </w:rPr>
              <w:instrText xml:space="preserve"> HYPERLINK "http://www.foothill.edu/reg/prereqs.php" </w:instrText>
            </w:r>
            <w:r w:rsidR="00DC5985" w:rsidRPr="008A26CA">
              <w:rPr>
                <w:rFonts w:asciiTheme="majorHAnsi" w:hAnsiTheme="majorHAnsi"/>
                <w:sz w:val="24"/>
                <w:szCs w:val="24"/>
                <w:rPrChange w:id="2643" w:author="DS" w:date="2014-09-22T14:54:00Z">
                  <w:rPr>
                    <w:rFonts w:asciiTheme="majorHAnsi" w:hAnsiTheme="majorHAnsi"/>
                    <w:sz w:val="24"/>
                    <w:szCs w:val="24"/>
                  </w:rPr>
                </w:rPrChange>
              </w:rPr>
              <w:fldChar w:fldCharType="separate"/>
            </w:r>
            <w:r w:rsidR="00DC5985" w:rsidRPr="008A26CA">
              <w:rPr>
                <w:rStyle w:val="Hyperlink"/>
                <w:rFonts w:asciiTheme="majorHAnsi" w:hAnsiTheme="majorHAnsi"/>
                <w:sz w:val="24"/>
                <w:szCs w:val="24"/>
              </w:rPr>
              <w:t>http://www.foothill.edu/reg/prereqs.php</w:t>
            </w:r>
            <w:r w:rsidR="00DC5985" w:rsidRPr="008A26CA">
              <w:rPr>
                <w:rFonts w:asciiTheme="majorHAnsi" w:hAnsiTheme="majorHAnsi"/>
                <w:sz w:val="24"/>
                <w:szCs w:val="24"/>
              </w:rPr>
              <w:fldChar w:fldCharType="end"/>
            </w:r>
            <w:r w:rsidRPr="008A26CA">
              <w:rPr>
                <w:rFonts w:asciiTheme="majorHAnsi" w:hAnsiTheme="majorHAnsi"/>
                <w:sz w:val="24"/>
                <w:szCs w:val="24"/>
              </w:rPr>
              <w:t xml:space="preserve">. </w:t>
            </w:r>
            <w:r w:rsidR="00604317" w:rsidRPr="008A26CA">
              <w:rPr>
                <w:rFonts w:asciiTheme="majorHAnsi" w:hAnsiTheme="majorHAnsi"/>
                <w:sz w:val="24"/>
                <w:szCs w:val="24"/>
              </w:rPr>
              <w:t>In brief, t</w:t>
            </w:r>
            <w:r w:rsidRPr="008A26CA">
              <w:rPr>
                <w:rFonts w:asciiTheme="majorHAnsi" w:hAnsiTheme="majorHAnsi"/>
                <w:sz w:val="24"/>
                <w:szCs w:val="24"/>
              </w:rPr>
              <w:t>hose who submit written evidence or evidence by performance of sufficient competence through previous training or experience may be permitted to enroll in a course without completing the listed prerequisites. This requires review and authorization by the instructor or counselor and by the chairperson of the appropriate division.</w:t>
            </w:r>
          </w:p>
          <w:p w14:paraId="07A5ED00" w14:textId="77777777" w:rsidR="00843C2B" w:rsidRPr="008A26CA" w:rsidRDefault="00843C2B" w:rsidP="00843C2B">
            <w:pPr>
              <w:tabs>
                <w:tab w:val="center" w:pos="4320"/>
                <w:tab w:val="right" w:pos="8640"/>
              </w:tabs>
              <w:overflowPunct/>
              <w:textAlignment w:val="auto"/>
              <w:rPr>
                <w:ins w:id="2644" w:author="Carolyn Holcroft" w:date="2014-09-21T13:24:00Z"/>
                <w:rFonts w:asciiTheme="majorHAnsi" w:hAnsiTheme="majorHAnsi"/>
                <w:bCs/>
                <w:sz w:val="24"/>
                <w:szCs w:val="24"/>
              </w:rPr>
            </w:pPr>
          </w:p>
          <w:p w14:paraId="4F846A74" w14:textId="50113E5F" w:rsidR="00543D83" w:rsidRPr="008A26CA" w:rsidRDefault="00843C2B" w:rsidP="003A46BA">
            <w:pPr>
              <w:overflowPunct/>
              <w:textAlignment w:val="auto"/>
              <w:rPr>
                <w:rFonts w:asciiTheme="majorHAnsi" w:hAnsiTheme="majorHAnsi"/>
                <w:sz w:val="24"/>
                <w:szCs w:val="24"/>
              </w:rPr>
            </w:pPr>
            <w:r w:rsidRPr="008A26CA">
              <w:rPr>
                <w:rFonts w:asciiTheme="majorHAnsi" w:hAnsiTheme="majorHAnsi"/>
                <w:bCs/>
                <w:sz w:val="24"/>
                <w:szCs w:val="24"/>
              </w:rPr>
              <w:t xml:space="preserve">It is </w:t>
            </w:r>
            <w:del w:id="2645" w:author="DS" w:date="2014-09-22T14:19:00Z">
              <w:r w:rsidRPr="008A26CA" w:rsidDel="009C4E2E">
                <w:rPr>
                  <w:rFonts w:asciiTheme="majorHAnsi" w:hAnsiTheme="majorHAnsi"/>
                  <w:bCs/>
                  <w:sz w:val="24"/>
                  <w:szCs w:val="24"/>
                </w:rPr>
                <w:delText>Foothill College’s</w:delText>
              </w:r>
            </w:del>
            <w:ins w:id="2646" w:author="DS" w:date="2014-09-22T14:19:00Z">
              <w:r w:rsidR="009C4E2E" w:rsidRPr="008A26CA">
                <w:rPr>
                  <w:rFonts w:asciiTheme="majorHAnsi" w:hAnsiTheme="majorHAnsi"/>
                  <w:bCs/>
                  <w:sz w:val="24"/>
                  <w:szCs w:val="24"/>
                </w:rPr>
                <w:t>FHDA District</w:t>
              </w:r>
            </w:ins>
            <w:r w:rsidRPr="008A26CA">
              <w:rPr>
                <w:rFonts w:asciiTheme="majorHAnsi" w:hAnsiTheme="majorHAnsi"/>
                <w:bCs/>
                <w:sz w:val="24"/>
                <w:szCs w:val="24"/>
              </w:rPr>
              <w:t xml:space="preserve"> policy to</w:t>
            </w:r>
            <w:commentRangeStart w:id="2647"/>
            <w:r w:rsidRPr="008A26CA">
              <w:rPr>
                <w:rFonts w:asciiTheme="majorHAnsi" w:hAnsiTheme="majorHAnsi"/>
                <w:bCs/>
                <w:sz w:val="24"/>
                <w:szCs w:val="24"/>
              </w:rPr>
              <w:t xml:space="preserve"> drop a student from any course if they have not met the necessary prerequisites.</w:t>
            </w:r>
            <w:commentRangeEnd w:id="2647"/>
            <w:r w:rsidRPr="008A26CA">
              <w:rPr>
                <w:rStyle w:val="CommentReference"/>
                <w:rFonts w:asciiTheme="majorHAnsi" w:hAnsiTheme="majorHAnsi"/>
                <w:sz w:val="24"/>
                <w:szCs w:val="24"/>
              </w:rPr>
              <w:commentReference w:id="2647"/>
            </w:r>
            <w:ins w:id="2648" w:author="FHDA" w:date="2014-09-24T11:21:00Z">
              <w:r w:rsidR="00CB0381">
                <w:rPr>
                  <w:rFonts w:asciiTheme="majorHAnsi" w:hAnsiTheme="majorHAnsi"/>
                  <w:bCs/>
                  <w:sz w:val="24"/>
                  <w:szCs w:val="24"/>
                </w:rPr>
                <w:t xml:space="preserve"> </w:t>
              </w:r>
            </w:ins>
            <w:ins w:id="2649" w:author="FHDA" w:date="2014-09-24T11:22:00Z">
              <w:r w:rsidR="00CB0381">
                <w:rPr>
                  <w:rFonts w:asciiTheme="majorHAnsi" w:hAnsiTheme="majorHAnsi"/>
                  <w:bCs/>
                  <w:sz w:val="24"/>
                  <w:szCs w:val="24"/>
                </w:rPr>
                <w:t xml:space="preserve">When students are currently enrolled in the pre-requisite course the assumption is made that they will pass the class and allow for them to enroll in the course that requires the pre-requisite. </w:t>
              </w:r>
            </w:ins>
            <w:ins w:id="2650" w:author="FHDA" w:date="2014-09-24T11:21:00Z">
              <w:r w:rsidR="00CB0381">
                <w:rPr>
                  <w:rFonts w:asciiTheme="majorHAnsi" w:hAnsiTheme="majorHAnsi"/>
                  <w:bCs/>
                  <w:sz w:val="24"/>
                  <w:szCs w:val="24"/>
                </w:rPr>
                <w:t xml:space="preserve">The college </w:t>
              </w:r>
            </w:ins>
            <w:ins w:id="2651" w:author="FHDA" w:date="2014-09-24T11:23:00Z">
              <w:r w:rsidR="00CB0381">
                <w:rPr>
                  <w:rFonts w:asciiTheme="majorHAnsi" w:hAnsiTheme="majorHAnsi"/>
                  <w:bCs/>
                  <w:sz w:val="24"/>
                  <w:szCs w:val="24"/>
                </w:rPr>
                <w:t xml:space="preserve">runs an </w:t>
              </w:r>
            </w:ins>
            <w:ins w:id="2652" w:author="FHDA" w:date="2014-09-24T11:24:00Z">
              <w:r w:rsidR="00CB0381">
                <w:rPr>
                  <w:rFonts w:asciiTheme="majorHAnsi" w:hAnsiTheme="majorHAnsi"/>
                  <w:bCs/>
                  <w:sz w:val="24"/>
                  <w:szCs w:val="24"/>
                </w:rPr>
                <w:t>ineligible</w:t>
              </w:r>
            </w:ins>
            <w:ins w:id="2653" w:author="FHDA" w:date="2014-09-24T11:23:00Z">
              <w:r w:rsidR="00CB0381">
                <w:rPr>
                  <w:rFonts w:asciiTheme="majorHAnsi" w:hAnsiTheme="majorHAnsi"/>
                  <w:bCs/>
                  <w:sz w:val="24"/>
                  <w:szCs w:val="24"/>
                </w:rPr>
                <w:t xml:space="preserve"> </w:t>
              </w:r>
            </w:ins>
            <w:ins w:id="2654" w:author="FHDA" w:date="2014-09-24T11:24:00Z">
              <w:r w:rsidR="00CB0381">
                <w:rPr>
                  <w:rFonts w:asciiTheme="majorHAnsi" w:hAnsiTheme="majorHAnsi"/>
                  <w:bCs/>
                  <w:sz w:val="24"/>
                  <w:szCs w:val="24"/>
                </w:rPr>
                <w:t>drop report which drops the student from that next level course if they did not pass the pre-requisite course.</w:t>
              </w:r>
            </w:ins>
          </w:p>
          <w:p w14:paraId="385A212B" w14:textId="77777777" w:rsidR="00543D83" w:rsidRPr="008A26CA" w:rsidRDefault="00543D83" w:rsidP="003A46BA">
            <w:pPr>
              <w:tabs>
                <w:tab w:val="center" w:pos="4320"/>
                <w:tab w:val="right" w:pos="8640"/>
              </w:tabs>
              <w:overflowPunct/>
              <w:textAlignment w:val="auto"/>
              <w:rPr>
                <w:ins w:id="2655" w:author="Carolyn Holcroft" w:date="2014-09-21T13:18:00Z"/>
                <w:rFonts w:asciiTheme="majorHAnsi" w:hAnsiTheme="majorHAnsi"/>
                <w:sz w:val="24"/>
                <w:szCs w:val="24"/>
              </w:rPr>
            </w:pPr>
          </w:p>
          <w:p w14:paraId="16ADF55F" w14:textId="6601AF40" w:rsidR="005C6737" w:rsidRPr="008A26CA" w:rsidDel="00CB0381" w:rsidRDefault="0055154A" w:rsidP="003A46BA">
            <w:pPr>
              <w:overflowPunct/>
              <w:textAlignment w:val="auto"/>
              <w:rPr>
                <w:del w:id="2656" w:author="FHDA" w:date="2014-09-24T11:24:00Z"/>
                <w:rFonts w:asciiTheme="majorHAnsi" w:hAnsiTheme="majorHAnsi"/>
                <w:sz w:val="24"/>
                <w:szCs w:val="24"/>
              </w:rPr>
            </w:pPr>
            <w:commentRangeStart w:id="2657"/>
            <w:del w:id="2658" w:author="FHDA" w:date="2014-09-24T11:24:00Z">
              <w:r w:rsidRPr="008A26CA" w:rsidDel="00CB0381">
                <w:rPr>
                  <w:rFonts w:asciiTheme="majorHAnsi" w:hAnsiTheme="majorHAnsi"/>
                  <w:sz w:val="24"/>
                  <w:szCs w:val="24"/>
                </w:rPr>
                <w:delText xml:space="preserve">Students can find course </w:delText>
              </w:r>
              <w:r w:rsidR="00FE0C0D" w:rsidRPr="008A26CA" w:rsidDel="00CB0381">
                <w:rPr>
                  <w:rFonts w:asciiTheme="majorHAnsi" w:hAnsiTheme="majorHAnsi"/>
                  <w:sz w:val="24"/>
                  <w:szCs w:val="24"/>
                </w:rPr>
                <w:delText xml:space="preserve">and program </w:delText>
              </w:r>
              <w:r w:rsidRPr="008A26CA" w:rsidDel="00CB0381">
                <w:rPr>
                  <w:rFonts w:asciiTheme="majorHAnsi" w:hAnsiTheme="majorHAnsi"/>
                  <w:sz w:val="24"/>
                  <w:szCs w:val="24"/>
                </w:rPr>
                <w:delText>prerequisites in Foothill College’s online course catalog</w:delText>
              </w:r>
              <w:r w:rsidR="009C4E2E" w:rsidRPr="008A26CA" w:rsidDel="00CB0381">
                <w:rPr>
                  <w:rFonts w:asciiTheme="majorHAnsi" w:hAnsiTheme="majorHAnsi"/>
                  <w:sz w:val="24"/>
                  <w:szCs w:val="24"/>
                </w:rPr>
                <w:delText xml:space="preserve">, (also available in hard copy at the Bookstore) </w:delText>
              </w:r>
              <w:r w:rsidRPr="008A26CA" w:rsidDel="00CB0381">
                <w:rPr>
                  <w:rFonts w:asciiTheme="majorHAnsi" w:hAnsiTheme="majorHAnsi"/>
                  <w:sz w:val="24"/>
                  <w:szCs w:val="24"/>
                </w:rPr>
                <w:delText xml:space="preserve"> at </w:delText>
              </w:r>
              <w:r w:rsidRPr="008A26CA" w:rsidDel="00CB0381">
                <w:rPr>
                  <w:rPrChange w:id="2659" w:author="DS" w:date="2014-09-22T14:54:00Z">
                    <w:rPr>
                      <w:rStyle w:val="Hyperlink"/>
                      <w:rFonts w:asciiTheme="majorHAnsi" w:hAnsiTheme="majorHAnsi"/>
                      <w:sz w:val="24"/>
                      <w:szCs w:val="24"/>
                    </w:rPr>
                  </w:rPrChange>
                </w:rPr>
                <w:fldChar w:fldCharType="begin"/>
              </w:r>
              <w:r w:rsidRPr="008A26CA" w:rsidDel="00CB0381">
                <w:rPr>
                  <w:rFonts w:asciiTheme="majorHAnsi" w:hAnsiTheme="majorHAnsi"/>
                  <w:sz w:val="24"/>
                  <w:szCs w:val="24"/>
                  <w:rPrChange w:id="2660" w:author="DS" w:date="2014-09-22T14:54:00Z">
                    <w:rPr/>
                  </w:rPrChange>
                </w:rPr>
                <w:delInstrText xml:space="preserve"> HYPERLINK "http://www.foothill.edu/schedule/catalog.php" </w:delInstrText>
              </w:r>
              <w:r w:rsidRPr="008A26CA" w:rsidDel="00CB0381">
                <w:rPr>
                  <w:rPrChange w:id="2661" w:author="DS" w:date="2014-09-22T14:54:00Z">
                    <w:rPr>
                      <w:rStyle w:val="Hyperlink"/>
                      <w:rFonts w:asciiTheme="majorHAnsi" w:hAnsiTheme="majorHAnsi"/>
                      <w:sz w:val="24"/>
                      <w:szCs w:val="24"/>
                    </w:rPr>
                  </w:rPrChange>
                </w:rPr>
                <w:fldChar w:fldCharType="separate"/>
              </w:r>
              <w:r w:rsidRPr="008A26CA" w:rsidDel="00CB0381">
                <w:rPr>
                  <w:rStyle w:val="Hyperlink"/>
                  <w:rFonts w:asciiTheme="majorHAnsi" w:hAnsiTheme="majorHAnsi"/>
                  <w:sz w:val="24"/>
                  <w:szCs w:val="24"/>
                </w:rPr>
                <w:delText>http://www.foothill.edu/schedule/catalog.php</w:delText>
              </w:r>
              <w:r w:rsidRPr="008A26CA" w:rsidDel="00CB0381">
                <w:rPr>
                  <w:rStyle w:val="Hyperlink"/>
                  <w:rFonts w:asciiTheme="majorHAnsi" w:hAnsiTheme="majorHAnsi"/>
                  <w:sz w:val="24"/>
                  <w:szCs w:val="24"/>
                  <w:rPrChange w:id="2662" w:author="DS" w:date="2014-09-22T14:54:00Z">
                    <w:rPr>
                      <w:rStyle w:val="Hyperlink"/>
                      <w:rFonts w:asciiTheme="majorHAnsi" w:hAnsiTheme="majorHAnsi"/>
                      <w:sz w:val="24"/>
                      <w:szCs w:val="24"/>
                    </w:rPr>
                  </w:rPrChange>
                </w:rPr>
                <w:fldChar w:fldCharType="end"/>
              </w:r>
              <w:r w:rsidR="00D93C7C" w:rsidRPr="008A26CA" w:rsidDel="00CB0381">
                <w:rPr>
                  <w:rFonts w:asciiTheme="majorHAnsi" w:hAnsiTheme="majorHAnsi"/>
                  <w:sz w:val="24"/>
                  <w:szCs w:val="24"/>
                </w:rPr>
                <w:delText>. All prerequisites are also listed in the Schedule of Classes.</w:delText>
              </w:r>
              <w:r w:rsidR="00831325" w:rsidRPr="008A26CA" w:rsidDel="00CB0381">
                <w:rPr>
                  <w:rFonts w:asciiTheme="majorHAnsi" w:hAnsiTheme="majorHAnsi"/>
                  <w:sz w:val="24"/>
                  <w:szCs w:val="24"/>
                </w:rPr>
                <w:delText xml:space="preserve"> </w:delText>
              </w:r>
              <w:r w:rsidR="00D31741" w:rsidRPr="008A26CA" w:rsidDel="00CB0381">
                <w:rPr>
                  <w:rFonts w:asciiTheme="majorHAnsi" w:hAnsiTheme="majorHAnsi"/>
                  <w:sz w:val="24"/>
                  <w:szCs w:val="24"/>
                </w:rPr>
                <w:delText xml:space="preserve">As </w:delText>
              </w:r>
              <w:r w:rsidR="009C4E2E" w:rsidRPr="008A26CA" w:rsidDel="00CB0381">
                <w:rPr>
                  <w:rFonts w:asciiTheme="majorHAnsi" w:hAnsiTheme="majorHAnsi"/>
                  <w:sz w:val="24"/>
                  <w:szCs w:val="24"/>
                </w:rPr>
                <w:delText xml:space="preserve">a </w:delText>
              </w:r>
              <w:r w:rsidR="00D31741" w:rsidRPr="008A26CA" w:rsidDel="00CB0381">
                <w:rPr>
                  <w:rFonts w:asciiTheme="majorHAnsi" w:hAnsiTheme="majorHAnsi"/>
                  <w:sz w:val="24"/>
                  <w:szCs w:val="24"/>
                </w:rPr>
                <w:delText>prerequisite to enrollment, s</w:delText>
              </w:r>
              <w:r w:rsidR="00A16605" w:rsidRPr="008A26CA" w:rsidDel="00CB0381">
                <w:rPr>
                  <w:rFonts w:asciiTheme="majorHAnsi" w:hAnsiTheme="majorHAnsi"/>
                  <w:sz w:val="24"/>
                  <w:szCs w:val="24"/>
                </w:rPr>
                <w:delText>ome courses require a satisfactory score on either an English, ESLL, mathematics, or chemistry placement test</w:delText>
              </w:r>
              <w:r w:rsidR="00D06193" w:rsidRPr="008A26CA" w:rsidDel="00CB0381">
                <w:rPr>
                  <w:rFonts w:asciiTheme="majorHAnsi" w:hAnsiTheme="majorHAnsi"/>
                  <w:sz w:val="24"/>
                  <w:szCs w:val="24"/>
                </w:rPr>
                <w:delText>.</w:delText>
              </w:r>
              <w:commentRangeEnd w:id="2657"/>
              <w:r w:rsidR="00CB2EF5" w:rsidRPr="008A26CA" w:rsidDel="00CB0381">
                <w:rPr>
                  <w:rStyle w:val="CommentReference"/>
                  <w:rFonts w:asciiTheme="majorHAnsi" w:hAnsiTheme="majorHAnsi"/>
                  <w:sz w:val="24"/>
                  <w:szCs w:val="24"/>
                  <w:rPrChange w:id="2663" w:author="DS" w:date="2014-09-22T14:54:00Z">
                    <w:rPr>
                      <w:rStyle w:val="CommentReference"/>
                    </w:rPr>
                  </w:rPrChange>
                </w:rPr>
                <w:commentReference w:id="2657"/>
              </w:r>
              <w:r w:rsidR="00A16605" w:rsidRPr="008A26CA" w:rsidDel="00CB0381">
                <w:rPr>
                  <w:rFonts w:asciiTheme="majorHAnsi" w:hAnsiTheme="majorHAnsi"/>
                  <w:sz w:val="24"/>
                  <w:szCs w:val="24"/>
                </w:rPr>
                <w:delText xml:space="preserve"> </w:delText>
              </w:r>
              <w:r w:rsidR="00AD2AD8" w:rsidRPr="008A26CA" w:rsidDel="00CB0381">
                <w:rPr>
                  <w:rFonts w:asciiTheme="majorHAnsi" w:hAnsiTheme="majorHAnsi"/>
                  <w:sz w:val="24"/>
                  <w:szCs w:val="24"/>
                </w:rPr>
                <w:delText xml:space="preserve">Students can take the placement test for English, ESL, Math, or Chemistry. If they have coursework from another college, they can complete the appropriate form and submit it with transcripts to the Counseling Office. </w:delText>
              </w:r>
              <w:commentRangeStart w:id="2664"/>
              <w:r w:rsidR="00AD2AD8" w:rsidRPr="008A26CA" w:rsidDel="00CB0381">
                <w:rPr>
                  <w:rFonts w:asciiTheme="majorHAnsi" w:hAnsiTheme="majorHAnsi"/>
                  <w:sz w:val="24"/>
                  <w:szCs w:val="24"/>
                </w:rPr>
                <w:delText>Student</w:delText>
              </w:r>
            </w:del>
            <w:ins w:id="2665" w:author="Carolyn Holcroft" w:date="2014-09-21T15:16:00Z">
              <w:del w:id="2666" w:author="FHDA" w:date="2014-09-24T11:24:00Z">
                <w:r w:rsidR="00F75E50" w:rsidRPr="008A26CA" w:rsidDel="00CB0381">
                  <w:rPr>
                    <w:rFonts w:asciiTheme="majorHAnsi" w:hAnsiTheme="majorHAnsi"/>
                    <w:sz w:val="24"/>
                    <w:szCs w:val="24"/>
                  </w:rPr>
                  <w:delText>s</w:delText>
                </w:r>
              </w:del>
            </w:ins>
            <w:del w:id="2667" w:author="FHDA" w:date="2014-09-24T11:24:00Z">
              <w:r w:rsidR="00AD2AD8" w:rsidRPr="008A26CA" w:rsidDel="00CB0381">
                <w:rPr>
                  <w:rFonts w:asciiTheme="majorHAnsi" w:hAnsiTheme="majorHAnsi"/>
                  <w:sz w:val="24"/>
                  <w:szCs w:val="24"/>
                </w:rPr>
                <w:delText xml:space="preserve"> can download the Academic Release of Hold(s) Agreement form at </w:delText>
              </w:r>
              <w:r w:rsidR="000857C2" w:rsidRPr="008A26CA" w:rsidDel="00CB0381">
                <w:rPr>
                  <w:rPrChange w:id="2668" w:author="DS" w:date="2014-09-22T14:54:00Z">
                    <w:rPr>
                      <w:rStyle w:val="Hyperlink"/>
                      <w:rFonts w:asciiTheme="majorHAnsi" w:hAnsiTheme="majorHAnsi"/>
                      <w:sz w:val="24"/>
                      <w:szCs w:val="24"/>
                    </w:rPr>
                  </w:rPrChange>
                </w:rPr>
                <w:fldChar w:fldCharType="begin"/>
              </w:r>
              <w:r w:rsidR="000857C2" w:rsidRPr="008A26CA" w:rsidDel="00CB0381">
                <w:rPr>
                  <w:rFonts w:asciiTheme="majorHAnsi" w:hAnsiTheme="majorHAnsi"/>
                  <w:sz w:val="24"/>
                  <w:szCs w:val="24"/>
                  <w:rPrChange w:id="2669" w:author="DS" w:date="2014-09-22T14:54:00Z">
                    <w:rPr/>
                  </w:rPrChange>
                </w:rPr>
                <w:delInstrText xml:space="preserve"> HYPERLINK "http://www.foothill.edu/reg/forms/hold_release_agreement.pdf" </w:delInstrText>
              </w:r>
              <w:r w:rsidR="000857C2" w:rsidRPr="008A26CA" w:rsidDel="00CB0381">
                <w:rPr>
                  <w:rPrChange w:id="2670" w:author="DS" w:date="2014-09-22T14:54:00Z">
                    <w:rPr>
                      <w:rStyle w:val="Hyperlink"/>
                      <w:rFonts w:asciiTheme="majorHAnsi" w:hAnsiTheme="majorHAnsi"/>
                      <w:sz w:val="24"/>
                      <w:szCs w:val="24"/>
                    </w:rPr>
                  </w:rPrChange>
                </w:rPr>
                <w:fldChar w:fldCharType="separate"/>
              </w:r>
              <w:r w:rsidR="00AD2AD8" w:rsidRPr="008A26CA" w:rsidDel="00CB0381">
                <w:rPr>
                  <w:rStyle w:val="Hyperlink"/>
                  <w:rFonts w:asciiTheme="majorHAnsi" w:hAnsiTheme="majorHAnsi"/>
                  <w:sz w:val="24"/>
                  <w:szCs w:val="24"/>
                </w:rPr>
                <w:delText>www.foothill.edu/reg/forms/hold_release_agreement.pdf</w:delText>
              </w:r>
              <w:r w:rsidR="000857C2" w:rsidRPr="008A26CA" w:rsidDel="00CB0381">
                <w:rPr>
                  <w:rStyle w:val="Hyperlink"/>
                  <w:rFonts w:asciiTheme="majorHAnsi" w:hAnsiTheme="majorHAnsi"/>
                  <w:sz w:val="24"/>
                  <w:szCs w:val="24"/>
                  <w:rPrChange w:id="2671" w:author="DS" w:date="2014-09-22T14:54:00Z">
                    <w:rPr>
                      <w:rStyle w:val="Hyperlink"/>
                      <w:rFonts w:asciiTheme="majorHAnsi" w:hAnsiTheme="majorHAnsi"/>
                      <w:sz w:val="24"/>
                      <w:szCs w:val="24"/>
                    </w:rPr>
                  </w:rPrChange>
                </w:rPr>
                <w:fldChar w:fldCharType="end"/>
              </w:r>
              <w:commentRangeEnd w:id="2664"/>
              <w:r w:rsidR="00F75E50" w:rsidRPr="008A26CA" w:rsidDel="00CB0381">
                <w:rPr>
                  <w:rStyle w:val="CommentReference"/>
                  <w:rFonts w:asciiTheme="majorHAnsi" w:hAnsiTheme="majorHAnsi"/>
                  <w:sz w:val="24"/>
                  <w:szCs w:val="24"/>
                  <w:rPrChange w:id="2672" w:author="DS" w:date="2014-09-22T14:54:00Z">
                    <w:rPr>
                      <w:rStyle w:val="CommentReference"/>
                    </w:rPr>
                  </w:rPrChange>
                </w:rPr>
                <w:commentReference w:id="2664"/>
              </w:r>
              <w:r w:rsidR="00AD2AD8" w:rsidRPr="008A26CA" w:rsidDel="00CB0381">
                <w:rPr>
                  <w:rFonts w:asciiTheme="majorHAnsi" w:hAnsiTheme="majorHAnsi"/>
                  <w:sz w:val="24"/>
                  <w:szCs w:val="24"/>
                </w:rPr>
                <w:delText xml:space="preserve">. Students can check what the prerequisites are in Foothill College’s online course catalog at </w:delText>
              </w:r>
              <w:r w:rsidR="007952A7" w:rsidRPr="008A26CA" w:rsidDel="00CB0381">
                <w:rPr>
                  <w:rPrChange w:id="2673" w:author="DS" w:date="2014-09-22T14:54:00Z">
                    <w:rPr>
                      <w:rStyle w:val="Hyperlink"/>
                      <w:rFonts w:asciiTheme="majorHAnsi" w:hAnsiTheme="majorHAnsi"/>
                      <w:sz w:val="24"/>
                      <w:szCs w:val="24"/>
                    </w:rPr>
                  </w:rPrChange>
                </w:rPr>
                <w:fldChar w:fldCharType="begin"/>
              </w:r>
              <w:r w:rsidR="007952A7" w:rsidRPr="008A26CA" w:rsidDel="00CB0381">
                <w:rPr>
                  <w:rFonts w:asciiTheme="majorHAnsi" w:hAnsiTheme="majorHAnsi"/>
                  <w:sz w:val="24"/>
                  <w:szCs w:val="24"/>
                  <w:rPrChange w:id="2674" w:author="DS" w:date="2014-09-22T14:54:00Z">
                    <w:rPr/>
                  </w:rPrChange>
                </w:rPr>
                <w:delInstrText xml:space="preserve"> HYPERLINK "http://www.foothill.edu/schedule/catalog.php" </w:delInstrText>
              </w:r>
              <w:r w:rsidR="007952A7" w:rsidRPr="008A26CA" w:rsidDel="00CB0381">
                <w:rPr>
                  <w:rPrChange w:id="2675" w:author="DS" w:date="2014-09-22T14:54:00Z">
                    <w:rPr>
                      <w:rStyle w:val="Hyperlink"/>
                      <w:rFonts w:asciiTheme="majorHAnsi" w:hAnsiTheme="majorHAnsi"/>
                      <w:sz w:val="24"/>
                      <w:szCs w:val="24"/>
                    </w:rPr>
                  </w:rPrChange>
                </w:rPr>
                <w:fldChar w:fldCharType="separate"/>
              </w:r>
              <w:r w:rsidR="00AD2AD8" w:rsidRPr="008A26CA" w:rsidDel="00CB0381">
                <w:rPr>
                  <w:rStyle w:val="Hyperlink"/>
                  <w:rFonts w:asciiTheme="majorHAnsi" w:hAnsiTheme="majorHAnsi"/>
                  <w:sz w:val="24"/>
                  <w:szCs w:val="24"/>
                </w:rPr>
                <w:delText>http://www.foothill.edu/schedule/catalog.php</w:delText>
              </w:r>
              <w:r w:rsidR="007952A7" w:rsidRPr="008A26CA" w:rsidDel="00CB0381">
                <w:rPr>
                  <w:rStyle w:val="Hyperlink"/>
                  <w:rFonts w:asciiTheme="majorHAnsi" w:hAnsiTheme="majorHAnsi"/>
                  <w:sz w:val="24"/>
                  <w:szCs w:val="24"/>
                  <w:rPrChange w:id="2676" w:author="DS" w:date="2014-09-22T14:54:00Z">
                    <w:rPr>
                      <w:rStyle w:val="Hyperlink"/>
                      <w:rFonts w:asciiTheme="majorHAnsi" w:hAnsiTheme="majorHAnsi"/>
                      <w:sz w:val="24"/>
                      <w:szCs w:val="24"/>
                    </w:rPr>
                  </w:rPrChange>
                </w:rPr>
                <w:fldChar w:fldCharType="end"/>
              </w:r>
              <w:r w:rsidR="00AD2AD8" w:rsidRPr="008A26CA" w:rsidDel="00CB0381">
                <w:rPr>
                  <w:rFonts w:asciiTheme="majorHAnsi" w:hAnsiTheme="majorHAnsi"/>
                  <w:sz w:val="24"/>
                  <w:szCs w:val="24"/>
                </w:rPr>
                <w:delText>.</w:delText>
              </w:r>
            </w:del>
          </w:p>
          <w:p w14:paraId="2AAAF1AA" w14:textId="69AD1D90" w:rsidR="000261B0" w:rsidRPr="008A26CA" w:rsidDel="00CB0381" w:rsidRDefault="000261B0" w:rsidP="003A46BA">
            <w:pPr>
              <w:tabs>
                <w:tab w:val="center" w:pos="4320"/>
                <w:tab w:val="right" w:pos="8640"/>
              </w:tabs>
              <w:overflowPunct/>
              <w:textAlignment w:val="auto"/>
              <w:rPr>
                <w:ins w:id="2677" w:author="DS" w:date="2014-09-22T14:21:00Z"/>
                <w:del w:id="2678" w:author="FHDA" w:date="2014-09-24T11:24:00Z"/>
                <w:rFonts w:asciiTheme="majorHAnsi" w:hAnsiTheme="majorHAnsi"/>
                <w:sz w:val="24"/>
                <w:szCs w:val="24"/>
              </w:rPr>
            </w:pPr>
          </w:p>
          <w:p w14:paraId="2AD26A60" w14:textId="6CF38DA0" w:rsidR="009C4E2E" w:rsidRPr="008A26CA" w:rsidDel="00CB0381" w:rsidRDefault="009C4E2E" w:rsidP="003A46BA">
            <w:pPr>
              <w:keepNext/>
              <w:keepLines/>
              <w:overflowPunct/>
              <w:spacing w:before="200"/>
              <w:textAlignment w:val="auto"/>
              <w:outlineLvl w:val="6"/>
              <w:rPr>
                <w:del w:id="2679" w:author="FHDA" w:date="2014-09-24T11:25:00Z"/>
                <w:rFonts w:asciiTheme="majorHAnsi" w:hAnsiTheme="majorHAnsi"/>
                <w:sz w:val="24"/>
                <w:szCs w:val="24"/>
                <w:rPrChange w:id="2680" w:author="DS" w:date="2014-09-22T14:54:00Z">
                  <w:rPr>
                    <w:del w:id="2681" w:author="FHDA" w:date="2014-09-24T11:25:00Z"/>
                    <w:rFonts w:asciiTheme="majorHAnsi" w:eastAsiaTheme="majorEastAsia" w:hAnsiTheme="majorHAnsi" w:cstheme="majorBidi"/>
                    <w:i/>
                    <w:iCs/>
                    <w:color w:val="404040" w:themeColor="text1" w:themeTint="BF"/>
                    <w:sz w:val="24"/>
                    <w:szCs w:val="24"/>
                  </w:rPr>
                </w:rPrChange>
              </w:rPr>
            </w:pPr>
            <w:ins w:id="2682" w:author="DS" w:date="2014-09-22T14:21:00Z">
              <w:r w:rsidRPr="008A26CA">
                <w:rPr>
                  <w:rFonts w:asciiTheme="majorHAnsi" w:hAnsiTheme="majorHAnsi"/>
                  <w:sz w:val="24"/>
                  <w:szCs w:val="24"/>
                </w:rPr>
                <w:t>Foo</w:t>
              </w:r>
              <w:r w:rsidR="001913A2" w:rsidRPr="008A26CA">
                <w:rPr>
                  <w:rFonts w:asciiTheme="majorHAnsi" w:hAnsiTheme="majorHAnsi"/>
                  <w:sz w:val="24"/>
                  <w:szCs w:val="24"/>
                </w:rPr>
                <w:t>thill College has many more pre</w:t>
              </w:r>
              <w:r w:rsidRPr="008A26CA">
                <w:rPr>
                  <w:rFonts w:asciiTheme="majorHAnsi" w:hAnsiTheme="majorHAnsi"/>
                  <w:sz w:val="24"/>
                  <w:szCs w:val="24"/>
                </w:rPr>
                <w:t>requisite requirements than DeAnza and other colleges. These can become barriers to student progress, and we will be asking the college curriculum committee to review this situation over the course of the 2014-15 academic year</w:t>
              </w:r>
            </w:ins>
            <w:ins w:id="2683" w:author="DS" w:date="2014-09-22T14:23:00Z">
              <w:r w:rsidRPr="008A26CA">
                <w:rPr>
                  <w:rFonts w:asciiTheme="majorHAnsi" w:hAnsiTheme="majorHAnsi"/>
                  <w:sz w:val="24"/>
                  <w:szCs w:val="24"/>
                </w:rPr>
                <w:t xml:space="preserve"> in an effort to improve student access and progress.</w:t>
              </w:r>
            </w:ins>
          </w:p>
          <w:p w14:paraId="7B05CA6A" w14:textId="23DC407C" w:rsidR="00B43645" w:rsidRPr="008A26CA" w:rsidDel="00CB0381" w:rsidRDefault="00CA42C9" w:rsidP="003A46BA">
            <w:pPr>
              <w:keepNext/>
              <w:keepLines/>
              <w:overflowPunct/>
              <w:spacing w:before="200"/>
              <w:textAlignment w:val="auto"/>
              <w:outlineLvl w:val="6"/>
              <w:rPr>
                <w:del w:id="2684" w:author="FHDA" w:date="2014-09-24T11:25:00Z"/>
                <w:rFonts w:asciiTheme="majorHAnsi" w:hAnsiTheme="majorHAnsi"/>
                <w:sz w:val="24"/>
                <w:szCs w:val="24"/>
                <w:rPrChange w:id="2685" w:author="DS" w:date="2014-09-22T14:54:00Z">
                  <w:rPr>
                    <w:del w:id="2686" w:author="FHDA" w:date="2014-09-24T11:25:00Z"/>
                    <w:rFonts w:asciiTheme="majorHAnsi" w:eastAsiaTheme="majorEastAsia" w:hAnsiTheme="majorHAnsi" w:cstheme="majorBidi"/>
                    <w:i/>
                    <w:iCs/>
                    <w:color w:val="404040" w:themeColor="text1" w:themeTint="BF"/>
                    <w:sz w:val="24"/>
                    <w:szCs w:val="24"/>
                  </w:rPr>
                </w:rPrChange>
              </w:rPr>
            </w:pPr>
            <w:del w:id="2687" w:author="FHDA" w:date="2014-09-24T11:25:00Z">
              <w:r w:rsidRPr="008A26CA" w:rsidDel="00CB0381">
                <w:rPr>
                  <w:rFonts w:asciiTheme="majorHAnsi" w:hAnsiTheme="majorHAnsi"/>
                  <w:sz w:val="24"/>
                  <w:szCs w:val="24"/>
                </w:rPr>
                <w:delText xml:space="preserve">Many courses require the student to have completed prerequisites to enroll. These prerequisites are listed under each course description in the catalog and the </w:delText>
              </w:r>
              <w:r w:rsidR="007952A7" w:rsidRPr="008A26CA" w:rsidDel="00CB0381">
                <w:rPr>
                  <w:rPrChange w:id="2688" w:author="DS" w:date="2014-09-22T14:54:00Z">
                    <w:rPr>
                      <w:rStyle w:val="Hyperlink"/>
                      <w:rFonts w:asciiTheme="majorHAnsi" w:hAnsiTheme="majorHAnsi"/>
                      <w:sz w:val="24"/>
                      <w:szCs w:val="24"/>
                    </w:rPr>
                  </w:rPrChange>
                </w:rPr>
                <w:fldChar w:fldCharType="begin"/>
              </w:r>
              <w:r w:rsidR="007952A7" w:rsidRPr="008A26CA" w:rsidDel="00CB0381">
                <w:rPr>
                  <w:rFonts w:asciiTheme="majorHAnsi" w:hAnsiTheme="majorHAnsi"/>
                  <w:sz w:val="24"/>
                  <w:szCs w:val="24"/>
                  <w:rPrChange w:id="2689" w:author="DS" w:date="2014-09-22T14:54:00Z">
                    <w:rPr/>
                  </w:rPrChange>
                </w:rPr>
                <w:delInstrText xml:space="preserve"> HYPERLINK "http://www.foothill.edu/schedule/schedule.php" </w:delInstrText>
              </w:r>
              <w:r w:rsidR="007952A7" w:rsidRPr="008A26CA" w:rsidDel="00CB0381">
                <w:rPr>
                  <w:rPrChange w:id="2690" w:author="DS" w:date="2014-09-22T14:54:00Z">
                    <w:rPr>
                      <w:rStyle w:val="Hyperlink"/>
                      <w:rFonts w:asciiTheme="majorHAnsi" w:hAnsiTheme="majorHAnsi"/>
                      <w:sz w:val="24"/>
                      <w:szCs w:val="24"/>
                    </w:rPr>
                  </w:rPrChange>
                </w:rPr>
                <w:fldChar w:fldCharType="separate"/>
              </w:r>
              <w:r w:rsidRPr="008A26CA" w:rsidDel="00CB0381">
                <w:rPr>
                  <w:rStyle w:val="Hyperlink"/>
                  <w:rFonts w:asciiTheme="majorHAnsi" w:hAnsiTheme="majorHAnsi"/>
                  <w:sz w:val="24"/>
                  <w:szCs w:val="24"/>
                </w:rPr>
                <w:delText>Schedule of Classes</w:delText>
              </w:r>
              <w:r w:rsidR="007952A7" w:rsidRPr="008A26CA" w:rsidDel="00CB0381">
                <w:rPr>
                  <w:rStyle w:val="Hyperlink"/>
                  <w:rFonts w:asciiTheme="majorHAnsi" w:hAnsiTheme="majorHAnsi"/>
                  <w:sz w:val="24"/>
                  <w:szCs w:val="24"/>
                  <w:rPrChange w:id="2691" w:author="DS" w:date="2014-09-22T14:54:00Z">
                    <w:rPr>
                      <w:rStyle w:val="Hyperlink"/>
                      <w:rFonts w:asciiTheme="majorHAnsi" w:hAnsiTheme="majorHAnsi"/>
                      <w:sz w:val="24"/>
                      <w:szCs w:val="24"/>
                    </w:rPr>
                  </w:rPrChange>
                </w:rPr>
                <w:fldChar w:fldCharType="end"/>
              </w:r>
              <w:r w:rsidRPr="008A26CA" w:rsidDel="00CB0381">
                <w:rPr>
                  <w:rFonts w:asciiTheme="majorHAnsi" w:hAnsiTheme="majorHAnsi"/>
                  <w:sz w:val="24"/>
                  <w:szCs w:val="24"/>
                </w:rPr>
                <w:delText>.</w:delText>
              </w:r>
              <w:r w:rsidR="00B43645" w:rsidRPr="008A26CA" w:rsidDel="00CB0381">
                <w:rPr>
                  <w:rFonts w:asciiTheme="majorHAnsi" w:hAnsiTheme="majorHAnsi"/>
                  <w:sz w:val="24"/>
                  <w:szCs w:val="24"/>
                </w:rPr>
                <w:delText xml:space="preserve"> Faculty submit all course prerequisites, co-requisites and advisories first their division or department curriculum sub-committee, then once approved they are submitted to the college curriculum committee to review and approve. These are reviewed at least once in a</w:delText>
              </w:r>
              <w:r w:rsidR="00423435" w:rsidRPr="008A26CA" w:rsidDel="00CB0381">
                <w:rPr>
                  <w:rFonts w:asciiTheme="majorHAnsi" w:hAnsiTheme="majorHAnsi"/>
                  <w:sz w:val="24"/>
                  <w:szCs w:val="24"/>
                </w:rPr>
                <w:delText xml:space="preserve"> 5</w:delText>
              </w:r>
              <w:r w:rsidR="00B43645" w:rsidRPr="008A26CA" w:rsidDel="00CB0381">
                <w:rPr>
                  <w:rFonts w:asciiTheme="majorHAnsi" w:hAnsiTheme="majorHAnsi"/>
                  <w:sz w:val="24"/>
                  <w:szCs w:val="24"/>
                </w:rPr>
                <w:delText>-year cycle.</w:delText>
              </w:r>
            </w:del>
          </w:p>
          <w:p w14:paraId="28334589" w14:textId="53A29170" w:rsidR="000261B0" w:rsidRPr="008A26CA" w:rsidDel="00843C2B" w:rsidRDefault="00CA42C9" w:rsidP="00843C2B">
            <w:pPr>
              <w:overflowPunct/>
              <w:textAlignment w:val="auto"/>
              <w:rPr>
                <w:del w:id="2692" w:author="Carolyn Holcroft" w:date="2014-09-21T13:24:00Z"/>
                <w:rFonts w:asciiTheme="majorHAnsi" w:hAnsiTheme="majorHAnsi"/>
                <w:sz w:val="24"/>
                <w:szCs w:val="24"/>
              </w:rPr>
            </w:pPr>
            <w:del w:id="2693" w:author="FHDA" w:date="2014-09-24T11:25:00Z">
              <w:r w:rsidRPr="008A26CA" w:rsidDel="00CB0381">
                <w:rPr>
                  <w:rFonts w:asciiTheme="majorHAnsi" w:hAnsiTheme="majorHAnsi"/>
                  <w:sz w:val="24"/>
                  <w:szCs w:val="24"/>
                </w:rPr>
                <w:br/>
              </w:r>
            </w:del>
            <w:del w:id="2694" w:author="Carolyn Holcroft" w:date="2014-09-21T13:24:00Z">
              <w:r w:rsidRPr="008A26CA" w:rsidDel="00843C2B">
                <w:rPr>
                  <w:rFonts w:asciiTheme="majorHAnsi" w:hAnsiTheme="majorHAnsi"/>
                  <w:sz w:val="24"/>
                  <w:szCs w:val="24"/>
                </w:rPr>
                <w:delText xml:space="preserve">Students who submit written evidence or evidence by performance of sufficient competence through previous training or experience may be permitted to enroll in a course without completing the listed prerequisites </w:delText>
              </w:r>
            </w:del>
            <w:del w:id="2695" w:author="Carolyn Holcroft" w:date="2014-09-21T13:14:00Z">
              <w:r w:rsidRPr="008A26CA" w:rsidDel="00270C9A">
                <w:rPr>
                  <w:rFonts w:asciiTheme="majorHAnsi" w:hAnsiTheme="majorHAnsi"/>
                  <w:sz w:val="24"/>
                  <w:szCs w:val="24"/>
                </w:rPr>
                <w:delText>if authorized to do so</w:delText>
              </w:r>
            </w:del>
            <w:del w:id="2696" w:author="Carolyn Holcroft" w:date="2014-09-21T13:24:00Z">
              <w:r w:rsidRPr="008A26CA" w:rsidDel="00843C2B">
                <w:rPr>
                  <w:rFonts w:asciiTheme="majorHAnsi" w:hAnsiTheme="majorHAnsi"/>
                  <w:sz w:val="24"/>
                  <w:szCs w:val="24"/>
                </w:rPr>
                <w:delText xml:space="preserve"> by the instructor or counselor and by the chairperson of the appropriate division.</w:delText>
              </w:r>
              <w:r w:rsidR="00B43645" w:rsidRPr="008A26CA" w:rsidDel="00843C2B">
                <w:rPr>
                  <w:rFonts w:asciiTheme="majorHAnsi" w:hAnsiTheme="majorHAnsi"/>
                  <w:sz w:val="24"/>
                  <w:szCs w:val="24"/>
                </w:rPr>
                <w:delText xml:space="preserve"> </w:delText>
              </w:r>
            </w:del>
          </w:p>
          <w:p w14:paraId="51FF6A84" w14:textId="77B3705C" w:rsidR="00B43645" w:rsidRPr="008A26CA" w:rsidDel="00843C2B" w:rsidRDefault="00B43645" w:rsidP="00843C2B">
            <w:pPr>
              <w:tabs>
                <w:tab w:val="center" w:pos="4320"/>
                <w:tab w:val="right" w:pos="8640"/>
              </w:tabs>
              <w:overflowPunct/>
              <w:textAlignment w:val="auto"/>
              <w:rPr>
                <w:del w:id="2697" w:author="Carolyn Holcroft" w:date="2014-09-21T13:24:00Z"/>
                <w:rFonts w:asciiTheme="majorHAnsi" w:hAnsiTheme="majorHAnsi"/>
                <w:bCs/>
                <w:sz w:val="24"/>
                <w:szCs w:val="24"/>
              </w:rPr>
            </w:pPr>
          </w:p>
          <w:p w14:paraId="4EA62A4F" w14:textId="04F0B96B" w:rsidR="00B43645" w:rsidRPr="008A26CA" w:rsidDel="00FB0F60" w:rsidRDefault="00B43645" w:rsidP="00843C2B">
            <w:pPr>
              <w:overflowPunct/>
              <w:textAlignment w:val="auto"/>
              <w:rPr>
                <w:del w:id="2698" w:author="Carolyn Holcroft" w:date="2014-09-21T13:24:00Z"/>
                <w:rFonts w:asciiTheme="majorHAnsi" w:hAnsiTheme="majorHAnsi"/>
                <w:bCs/>
                <w:sz w:val="24"/>
                <w:szCs w:val="24"/>
              </w:rPr>
            </w:pPr>
            <w:del w:id="2699" w:author="Carolyn Holcroft" w:date="2014-09-21T13:24:00Z">
              <w:r w:rsidRPr="008A26CA" w:rsidDel="00843C2B">
                <w:rPr>
                  <w:rFonts w:asciiTheme="majorHAnsi" w:hAnsiTheme="majorHAnsi"/>
                  <w:bCs/>
                  <w:sz w:val="24"/>
                  <w:szCs w:val="24"/>
                </w:rPr>
                <w:delText>It is Foothill College’s policy to</w:delText>
              </w:r>
              <w:commentRangeStart w:id="2700"/>
              <w:r w:rsidRPr="008A26CA" w:rsidDel="00843C2B">
                <w:rPr>
                  <w:rFonts w:asciiTheme="majorHAnsi" w:hAnsiTheme="majorHAnsi"/>
                  <w:bCs/>
                  <w:sz w:val="24"/>
                  <w:szCs w:val="24"/>
                </w:rPr>
                <w:delText xml:space="preserve"> drop a student from any course if they have not met the necessary prerequisites.</w:delText>
              </w:r>
              <w:commentRangeEnd w:id="2700"/>
              <w:r w:rsidR="00196E3B" w:rsidRPr="008A26CA" w:rsidDel="00843C2B">
                <w:rPr>
                  <w:rStyle w:val="CommentReference"/>
                  <w:rFonts w:asciiTheme="majorHAnsi" w:hAnsiTheme="majorHAnsi"/>
                  <w:sz w:val="24"/>
                  <w:szCs w:val="24"/>
                  <w:rPrChange w:id="2701" w:author="DS" w:date="2014-09-22T14:54:00Z">
                    <w:rPr>
                      <w:rStyle w:val="CommentReference"/>
                    </w:rPr>
                  </w:rPrChange>
                </w:rPr>
                <w:commentReference w:id="2700"/>
              </w:r>
            </w:del>
          </w:p>
          <w:p w14:paraId="57B2092A" w14:textId="54EFC521" w:rsidR="005C6737" w:rsidRPr="008A26CA" w:rsidRDefault="00E05259" w:rsidP="00CB0381">
            <w:pPr>
              <w:keepNext/>
              <w:keepLines/>
              <w:overflowPunct/>
              <w:spacing w:before="200"/>
              <w:textAlignment w:val="auto"/>
              <w:outlineLvl w:val="6"/>
              <w:rPr>
                <w:rFonts w:asciiTheme="majorHAnsi" w:hAnsiTheme="majorHAnsi" w:cs="Calibri"/>
                <w:sz w:val="24"/>
                <w:szCs w:val="24"/>
                <w:rPrChange w:id="2702" w:author="DS" w:date="2014-09-22T14:54:00Z">
                  <w:rPr>
                    <w:rFonts w:ascii="Calibri" w:eastAsiaTheme="majorEastAsia" w:hAnsi="Calibri" w:cs="Calibri"/>
                    <w:i/>
                    <w:iCs/>
                    <w:color w:val="404040" w:themeColor="text1" w:themeTint="BF"/>
                    <w:sz w:val="24"/>
                    <w:szCs w:val="24"/>
                  </w:rPr>
                </w:rPrChange>
              </w:rPr>
              <w:pPrChange w:id="2703" w:author="FHDA" w:date="2014-09-24T11:25:00Z">
                <w:pPr>
                  <w:keepNext/>
                  <w:keepLines/>
                  <w:overflowPunct/>
                  <w:spacing w:before="200"/>
                  <w:textAlignment w:val="auto"/>
                  <w:outlineLvl w:val="7"/>
                </w:pPr>
              </w:pPrChange>
            </w:pPr>
            <w:ins w:id="2704" w:author="Carolyn Holcroft" w:date="2014-09-21T13:25:00Z">
              <w:del w:id="2705" w:author="DS" w:date="2014-09-22T14:23:00Z">
                <w:r w:rsidRPr="008A26CA" w:rsidDel="009C4E2E">
                  <w:rPr>
                    <w:rFonts w:asciiTheme="majorHAnsi" w:hAnsiTheme="majorHAnsi"/>
                    <w:bCs/>
                    <w:sz w:val="24"/>
                    <w:szCs w:val="24"/>
                    <w:highlight w:val="yellow"/>
                    <w:rPrChange w:id="2706" w:author="DS" w:date="2014-09-22T14:54:00Z">
                      <w:rPr>
                        <w:rFonts w:asciiTheme="majorHAnsi" w:hAnsiTheme="majorHAnsi"/>
                        <w:bCs/>
                        <w:sz w:val="24"/>
                        <w:szCs w:val="24"/>
                      </w:rPr>
                    </w:rPrChange>
                  </w:rPr>
                  <w:delText>QUESTION/OPPORTUNITY</w:delText>
                </w:r>
              </w:del>
            </w:ins>
            <w:ins w:id="2707" w:author="Carolyn Holcroft" w:date="2014-09-21T13:27:00Z">
              <w:del w:id="2708" w:author="DS" w:date="2014-09-22T14:23:00Z">
                <w:r w:rsidR="00FF3C3C" w:rsidRPr="008A26CA" w:rsidDel="009C4E2E">
                  <w:rPr>
                    <w:rFonts w:asciiTheme="majorHAnsi" w:hAnsiTheme="majorHAnsi"/>
                    <w:bCs/>
                    <w:sz w:val="24"/>
                    <w:szCs w:val="24"/>
                    <w:highlight w:val="yellow"/>
                    <w:rPrChange w:id="2709" w:author="DS" w:date="2014-09-22T14:54:00Z">
                      <w:rPr>
                        <w:rFonts w:asciiTheme="majorHAnsi" w:hAnsiTheme="majorHAnsi"/>
                        <w:bCs/>
                        <w:sz w:val="24"/>
                        <w:szCs w:val="24"/>
                      </w:rPr>
                    </w:rPrChange>
                  </w:rPr>
                  <w:delText xml:space="preserve"> FOR SEW/SSSP</w:delText>
                </w:r>
              </w:del>
            </w:ins>
            <w:ins w:id="2710" w:author="Carolyn Holcroft" w:date="2014-09-21T15:14:00Z">
              <w:del w:id="2711" w:author="DS" w:date="2014-09-22T14:23:00Z">
                <w:r w:rsidR="008F41FD" w:rsidRPr="008A26CA" w:rsidDel="009C4E2E">
                  <w:rPr>
                    <w:rFonts w:asciiTheme="majorHAnsi" w:hAnsiTheme="majorHAnsi"/>
                    <w:bCs/>
                    <w:sz w:val="24"/>
                    <w:szCs w:val="24"/>
                    <w:highlight w:val="yellow"/>
                  </w:rPr>
                  <w:delText>/CCC</w:delText>
                </w:r>
              </w:del>
            </w:ins>
            <w:ins w:id="2712" w:author="Carolyn Holcroft" w:date="2014-09-21T13:27:00Z">
              <w:del w:id="2713" w:author="DS" w:date="2014-09-22T14:23:00Z">
                <w:r w:rsidR="00FF3C3C" w:rsidRPr="008A26CA" w:rsidDel="009C4E2E">
                  <w:rPr>
                    <w:rFonts w:asciiTheme="majorHAnsi" w:hAnsiTheme="majorHAnsi"/>
                    <w:bCs/>
                    <w:sz w:val="24"/>
                    <w:szCs w:val="24"/>
                    <w:highlight w:val="yellow"/>
                    <w:rPrChange w:id="2714" w:author="DS" w:date="2014-09-22T14:54:00Z">
                      <w:rPr>
                        <w:rFonts w:asciiTheme="majorHAnsi" w:hAnsiTheme="majorHAnsi"/>
                        <w:bCs/>
                        <w:sz w:val="24"/>
                        <w:szCs w:val="24"/>
                      </w:rPr>
                    </w:rPrChange>
                  </w:rPr>
                  <w:delText xml:space="preserve"> COLLABORATION</w:delText>
                </w:r>
              </w:del>
            </w:ins>
            <w:ins w:id="2715" w:author="Carolyn Holcroft" w:date="2014-09-21T13:25:00Z">
              <w:del w:id="2716" w:author="DS" w:date="2014-09-22T14:23:00Z">
                <w:r w:rsidRPr="008A26CA" w:rsidDel="009C4E2E">
                  <w:rPr>
                    <w:rFonts w:asciiTheme="majorHAnsi" w:hAnsiTheme="majorHAnsi"/>
                    <w:bCs/>
                    <w:sz w:val="24"/>
                    <w:szCs w:val="24"/>
                    <w:highlight w:val="yellow"/>
                    <w:rPrChange w:id="2717" w:author="DS" w:date="2014-09-22T14:54:00Z">
                      <w:rPr>
                        <w:rFonts w:asciiTheme="majorHAnsi" w:hAnsiTheme="majorHAnsi"/>
                        <w:bCs/>
                        <w:sz w:val="24"/>
                        <w:szCs w:val="24"/>
                      </w:rPr>
                    </w:rPrChange>
                  </w:rPr>
                  <w:delText xml:space="preserve">: </w:delText>
                </w:r>
              </w:del>
            </w:ins>
            <w:ins w:id="2718" w:author="Carolyn Holcroft" w:date="2014-09-21T13:26:00Z">
              <w:del w:id="2719" w:author="DS" w:date="2014-09-22T14:23:00Z">
                <w:r w:rsidR="00FF3C3C" w:rsidRPr="008A26CA" w:rsidDel="009C4E2E">
                  <w:rPr>
                    <w:rFonts w:asciiTheme="majorHAnsi" w:hAnsiTheme="majorHAnsi"/>
                    <w:bCs/>
                    <w:sz w:val="24"/>
                    <w:szCs w:val="24"/>
                    <w:highlight w:val="yellow"/>
                    <w:rPrChange w:id="2720" w:author="DS" w:date="2014-09-22T14:54:00Z">
                      <w:rPr>
                        <w:rFonts w:asciiTheme="majorHAnsi" w:hAnsiTheme="majorHAnsi"/>
                        <w:bCs/>
                        <w:sz w:val="24"/>
                        <w:szCs w:val="24"/>
                      </w:rPr>
                    </w:rPrChange>
                  </w:rPr>
                  <w:delText xml:space="preserve">Is anything about our prerequisite clearance process adversely affecting student success, particularly for targeted groups? </w:delText>
                </w:r>
              </w:del>
            </w:ins>
            <w:ins w:id="2721" w:author="Carolyn Holcroft" w:date="2014-09-21T13:30:00Z">
              <w:del w:id="2722" w:author="DS" w:date="2014-09-22T14:23:00Z">
                <w:r w:rsidR="003B3BB0" w:rsidRPr="008A26CA" w:rsidDel="009C4E2E">
                  <w:rPr>
                    <w:rFonts w:asciiTheme="majorHAnsi" w:hAnsiTheme="majorHAnsi"/>
                    <w:bCs/>
                    <w:sz w:val="24"/>
                    <w:szCs w:val="24"/>
                    <w:highlight w:val="yellow"/>
                  </w:rPr>
                  <w:delText xml:space="preserve">And </w:delText>
                </w:r>
              </w:del>
            </w:ins>
            <w:ins w:id="2723" w:author="Carolyn Holcroft" w:date="2014-09-21T13:28:00Z">
              <w:del w:id="2724" w:author="DS" w:date="2014-09-22T14:23:00Z">
                <w:r w:rsidR="003B3BB0" w:rsidRPr="008A26CA" w:rsidDel="009C4E2E">
                  <w:rPr>
                    <w:rFonts w:asciiTheme="majorHAnsi" w:hAnsiTheme="majorHAnsi"/>
                    <w:bCs/>
                    <w:sz w:val="24"/>
                    <w:szCs w:val="24"/>
                    <w:highlight w:val="yellow"/>
                  </w:rPr>
                  <w:delText>b</w:delText>
                </w:r>
                <w:r w:rsidR="001016D9" w:rsidRPr="008A26CA" w:rsidDel="009C4E2E">
                  <w:rPr>
                    <w:rFonts w:asciiTheme="majorHAnsi" w:hAnsiTheme="majorHAnsi"/>
                    <w:bCs/>
                    <w:sz w:val="24"/>
                    <w:szCs w:val="24"/>
                    <w:highlight w:val="yellow"/>
                    <w:rPrChange w:id="2725" w:author="DS" w:date="2014-09-22T14:54:00Z">
                      <w:rPr>
                        <w:rFonts w:asciiTheme="majorHAnsi" w:hAnsiTheme="majorHAnsi"/>
                        <w:bCs/>
                        <w:sz w:val="24"/>
                        <w:szCs w:val="24"/>
                      </w:rPr>
                    </w:rPrChange>
                  </w:rPr>
                  <w:delText xml:space="preserve">eyond </w:delText>
                </w:r>
                <w:r w:rsidR="001016D9" w:rsidRPr="008A26CA" w:rsidDel="009C4E2E">
                  <w:rPr>
                    <w:rFonts w:asciiTheme="majorHAnsi" w:hAnsiTheme="majorHAnsi"/>
                    <w:b/>
                    <w:bCs/>
                    <w:sz w:val="24"/>
                    <w:szCs w:val="24"/>
                    <w:highlight w:val="yellow"/>
                    <w:rPrChange w:id="2726" w:author="DS" w:date="2014-09-22T14:54:00Z">
                      <w:rPr>
                        <w:rFonts w:asciiTheme="majorHAnsi" w:hAnsiTheme="majorHAnsi"/>
                        <w:bCs/>
                        <w:sz w:val="24"/>
                        <w:szCs w:val="24"/>
                      </w:rPr>
                    </w:rPrChange>
                  </w:rPr>
                  <w:delText>clearing</w:delText>
                </w:r>
                <w:r w:rsidR="001016D9" w:rsidRPr="008A26CA" w:rsidDel="009C4E2E">
                  <w:rPr>
                    <w:rFonts w:asciiTheme="majorHAnsi" w:hAnsiTheme="majorHAnsi"/>
                    <w:bCs/>
                    <w:sz w:val="24"/>
                    <w:szCs w:val="24"/>
                    <w:highlight w:val="yellow"/>
                    <w:rPrChange w:id="2727" w:author="DS" w:date="2014-09-22T14:54:00Z">
                      <w:rPr>
                        <w:rFonts w:asciiTheme="majorHAnsi" w:hAnsiTheme="majorHAnsi"/>
                        <w:bCs/>
                        <w:sz w:val="24"/>
                        <w:szCs w:val="24"/>
                      </w:rPr>
                    </w:rPrChange>
                  </w:rPr>
                  <w:delText xml:space="preserve"> prereqs, how about process for getting prereq coursework into system</w:delText>
                </w:r>
              </w:del>
            </w:ins>
            <w:ins w:id="2728" w:author="Carolyn Holcroft" w:date="2014-09-21T13:30:00Z">
              <w:del w:id="2729" w:author="DS" w:date="2014-09-22T14:23:00Z">
                <w:r w:rsidR="00C77081" w:rsidRPr="008A26CA" w:rsidDel="009C4E2E">
                  <w:rPr>
                    <w:rFonts w:asciiTheme="majorHAnsi" w:hAnsiTheme="majorHAnsi"/>
                    <w:bCs/>
                    <w:sz w:val="24"/>
                    <w:szCs w:val="24"/>
                    <w:highlight w:val="yellow"/>
                  </w:rPr>
                  <w:delText xml:space="preserve"> in first place</w:delText>
                </w:r>
              </w:del>
            </w:ins>
            <w:ins w:id="2730" w:author="Carolyn Holcroft" w:date="2014-09-21T13:28:00Z">
              <w:del w:id="2731" w:author="DS" w:date="2014-09-22T14:23:00Z">
                <w:r w:rsidR="001016D9" w:rsidRPr="008A26CA" w:rsidDel="009C4E2E">
                  <w:rPr>
                    <w:rFonts w:asciiTheme="majorHAnsi" w:hAnsiTheme="majorHAnsi"/>
                    <w:bCs/>
                    <w:sz w:val="24"/>
                    <w:szCs w:val="24"/>
                    <w:highlight w:val="yellow"/>
                    <w:rPrChange w:id="2732" w:author="DS" w:date="2014-09-22T14:54:00Z">
                      <w:rPr>
                        <w:rFonts w:asciiTheme="majorHAnsi" w:hAnsiTheme="majorHAnsi"/>
                        <w:bCs/>
                        <w:sz w:val="24"/>
                        <w:szCs w:val="24"/>
                      </w:rPr>
                    </w:rPrChange>
                  </w:rPr>
                  <w:delText>? E.g.</w:delText>
                </w:r>
                <w:r w:rsidR="00350C33" w:rsidRPr="008A26CA" w:rsidDel="009C4E2E">
                  <w:rPr>
                    <w:rFonts w:asciiTheme="majorHAnsi" w:hAnsiTheme="majorHAnsi"/>
                    <w:bCs/>
                    <w:sz w:val="24"/>
                    <w:szCs w:val="24"/>
                    <w:highlight w:val="yellow"/>
                    <w:rPrChange w:id="2733" w:author="DS" w:date="2014-09-22T14:54:00Z">
                      <w:rPr>
                        <w:rFonts w:asciiTheme="majorHAnsi" w:hAnsiTheme="majorHAnsi"/>
                        <w:bCs/>
                        <w:sz w:val="24"/>
                        <w:szCs w:val="24"/>
                      </w:rPr>
                    </w:rPrChange>
                  </w:rPr>
                  <w:delText xml:space="preserve"> let’s say student completed prereqs elsewhere and</w:delText>
                </w:r>
                <w:r w:rsidR="001016D9" w:rsidRPr="008A26CA" w:rsidDel="009C4E2E">
                  <w:rPr>
                    <w:rFonts w:asciiTheme="majorHAnsi" w:hAnsiTheme="majorHAnsi"/>
                    <w:bCs/>
                    <w:sz w:val="24"/>
                    <w:szCs w:val="24"/>
                    <w:highlight w:val="yellow"/>
                    <w:rPrChange w:id="2734" w:author="DS" w:date="2014-09-22T14:54:00Z">
                      <w:rPr>
                        <w:rFonts w:asciiTheme="majorHAnsi" w:hAnsiTheme="majorHAnsi"/>
                        <w:bCs/>
                        <w:sz w:val="24"/>
                        <w:szCs w:val="24"/>
                      </w:rPr>
                    </w:rPrChange>
                  </w:rPr>
                  <w:delText xml:space="preserve"> </w:delText>
                </w:r>
                <w:r w:rsidR="00350C33" w:rsidRPr="008A26CA" w:rsidDel="009C4E2E">
                  <w:rPr>
                    <w:rFonts w:asciiTheme="majorHAnsi" w:hAnsiTheme="majorHAnsi"/>
                    <w:bCs/>
                    <w:sz w:val="24"/>
                    <w:szCs w:val="24"/>
                    <w:highlight w:val="yellow"/>
                    <w:rPrChange w:id="2735" w:author="DS" w:date="2014-09-22T14:54:00Z">
                      <w:rPr>
                        <w:rFonts w:asciiTheme="majorHAnsi" w:hAnsiTheme="majorHAnsi"/>
                        <w:bCs/>
                        <w:sz w:val="24"/>
                        <w:szCs w:val="24"/>
                      </w:rPr>
                    </w:rPrChange>
                  </w:rPr>
                  <w:delText xml:space="preserve">Banner blocks enrollment </w:delText>
                </w:r>
              </w:del>
            </w:ins>
            <w:ins w:id="2736" w:author="Carolyn Holcroft" w:date="2014-09-21T13:29:00Z">
              <w:del w:id="2737" w:author="DS" w:date="2014-09-22T14:23:00Z">
                <w:r w:rsidR="00F658B0" w:rsidRPr="008A26CA" w:rsidDel="009C4E2E">
                  <w:rPr>
                    <w:rFonts w:asciiTheme="majorHAnsi" w:hAnsiTheme="majorHAnsi"/>
                    <w:bCs/>
                    <w:sz w:val="24"/>
                    <w:szCs w:val="24"/>
                    <w:highlight w:val="yellow"/>
                    <w:rPrChange w:id="2738" w:author="DS" w:date="2014-09-22T14:54:00Z">
                      <w:rPr>
                        <w:rFonts w:asciiTheme="majorHAnsi" w:hAnsiTheme="majorHAnsi"/>
                        <w:bCs/>
                        <w:sz w:val="24"/>
                        <w:szCs w:val="24"/>
                      </w:rPr>
                    </w:rPrChange>
                  </w:rPr>
                  <w:delText xml:space="preserve">until their transcripts are entered into our system. </w:delText>
                </w:r>
                <w:r w:rsidR="002A37A6" w:rsidRPr="008A26CA" w:rsidDel="009C4E2E">
                  <w:rPr>
                    <w:rFonts w:asciiTheme="majorHAnsi" w:hAnsiTheme="majorHAnsi"/>
                    <w:bCs/>
                    <w:sz w:val="24"/>
                    <w:szCs w:val="24"/>
                    <w:highlight w:val="yellow"/>
                    <w:rPrChange w:id="2739" w:author="DS" w:date="2014-09-22T14:54:00Z">
                      <w:rPr>
                        <w:rFonts w:asciiTheme="majorHAnsi" w:hAnsiTheme="majorHAnsi"/>
                        <w:bCs/>
                        <w:sz w:val="24"/>
                        <w:szCs w:val="24"/>
                      </w:rPr>
                    </w:rPrChange>
                  </w:rPr>
                  <w:delText>Is this hur</w:delText>
                </w:r>
                <w:r w:rsidR="0014363B" w:rsidRPr="008A26CA" w:rsidDel="009C4E2E">
                  <w:rPr>
                    <w:rFonts w:asciiTheme="majorHAnsi" w:hAnsiTheme="majorHAnsi"/>
                    <w:bCs/>
                    <w:sz w:val="24"/>
                    <w:szCs w:val="24"/>
                    <w:highlight w:val="yellow"/>
                    <w:rPrChange w:id="2740" w:author="DS" w:date="2014-09-22T14:54:00Z">
                      <w:rPr>
                        <w:rFonts w:asciiTheme="majorHAnsi" w:hAnsiTheme="majorHAnsi"/>
                        <w:bCs/>
                        <w:sz w:val="24"/>
                        <w:szCs w:val="24"/>
                      </w:rPr>
                    </w:rPrChange>
                  </w:rPr>
                  <w:delText xml:space="preserve">ting targeted students in any way? </w:delText>
                </w:r>
              </w:del>
            </w:ins>
            <w:ins w:id="2741" w:author="Carolyn Holcroft" w:date="2014-09-21T13:31:00Z">
              <w:del w:id="2742" w:author="DS" w:date="2014-09-22T14:23:00Z">
                <w:r w:rsidR="008D4298" w:rsidRPr="008A26CA" w:rsidDel="009C4E2E">
                  <w:rPr>
                    <w:rFonts w:asciiTheme="majorHAnsi" w:hAnsiTheme="majorHAnsi"/>
                    <w:bCs/>
                    <w:sz w:val="24"/>
                    <w:szCs w:val="24"/>
                    <w:highlight w:val="yellow"/>
                  </w:rPr>
                  <w:delText xml:space="preserve">Any way to mitigate? </w:delText>
                </w:r>
              </w:del>
            </w:ins>
            <w:ins w:id="2743" w:author="Carolyn Holcroft" w:date="2014-09-21T13:29:00Z">
              <w:del w:id="2744" w:author="DS" w:date="2014-09-22T14:23:00Z">
                <w:r w:rsidR="0014363B" w:rsidRPr="008A26CA" w:rsidDel="009C4E2E">
                  <w:rPr>
                    <w:rFonts w:asciiTheme="majorHAnsi" w:hAnsiTheme="majorHAnsi"/>
                    <w:bCs/>
                    <w:sz w:val="24"/>
                    <w:szCs w:val="24"/>
                    <w:highlight w:val="yellow"/>
                    <w:rPrChange w:id="2745" w:author="DS" w:date="2014-09-22T14:54:00Z">
                      <w:rPr>
                        <w:rFonts w:asciiTheme="majorHAnsi" w:hAnsiTheme="majorHAnsi"/>
                        <w:bCs/>
                        <w:sz w:val="24"/>
                        <w:szCs w:val="24"/>
                      </w:rPr>
                    </w:rPrChange>
                  </w:rPr>
                  <w:delText xml:space="preserve">Consider </w:delText>
                </w:r>
              </w:del>
            </w:ins>
            <w:ins w:id="2746" w:author="Carolyn Holcroft" w:date="2014-09-21T13:31:00Z">
              <w:del w:id="2747" w:author="DS" w:date="2014-09-22T14:23:00Z">
                <w:r w:rsidR="00703812" w:rsidRPr="008A26CA" w:rsidDel="009C4E2E">
                  <w:rPr>
                    <w:rFonts w:asciiTheme="majorHAnsi" w:hAnsiTheme="majorHAnsi"/>
                    <w:bCs/>
                    <w:sz w:val="24"/>
                    <w:szCs w:val="24"/>
                    <w:highlight w:val="yellow"/>
                  </w:rPr>
                  <w:delText xml:space="preserve">further study of </w:delText>
                </w:r>
              </w:del>
            </w:ins>
            <w:ins w:id="2748" w:author="Carolyn Holcroft" w:date="2014-09-21T13:29:00Z">
              <w:del w:id="2749" w:author="DS" w:date="2014-09-22T14:23:00Z">
                <w:r w:rsidR="0014363B" w:rsidRPr="008A26CA" w:rsidDel="009C4E2E">
                  <w:rPr>
                    <w:rFonts w:asciiTheme="majorHAnsi" w:hAnsiTheme="majorHAnsi"/>
                    <w:bCs/>
                    <w:sz w:val="24"/>
                    <w:szCs w:val="24"/>
                    <w:highlight w:val="yellow"/>
                    <w:rPrChange w:id="2750" w:author="DS" w:date="2014-09-22T14:54:00Z">
                      <w:rPr>
                        <w:rFonts w:asciiTheme="majorHAnsi" w:hAnsiTheme="majorHAnsi"/>
                        <w:bCs/>
                        <w:sz w:val="24"/>
                        <w:szCs w:val="24"/>
                      </w:rPr>
                    </w:rPrChange>
                  </w:rPr>
                  <w:delText>this going forward.</w:delText>
                </w:r>
              </w:del>
            </w:ins>
            <w:ins w:id="2751" w:author="Carolyn Holcroft" w:date="2014-09-21T15:15:00Z">
              <w:del w:id="2752" w:author="DS" w:date="2014-09-22T14:23:00Z">
                <w:r w:rsidR="00BB4A35" w:rsidRPr="008A26CA" w:rsidDel="009C4E2E">
                  <w:rPr>
                    <w:rFonts w:asciiTheme="majorHAnsi" w:hAnsiTheme="majorHAnsi"/>
                    <w:bCs/>
                    <w:sz w:val="24"/>
                    <w:szCs w:val="24"/>
                  </w:rPr>
                  <w:delText xml:space="preserve"> </w:delText>
                </w:r>
                <w:r w:rsidR="008A2156" w:rsidRPr="008A26CA" w:rsidDel="009C4E2E">
                  <w:rPr>
                    <w:rFonts w:asciiTheme="majorHAnsi" w:hAnsiTheme="majorHAnsi"/>
                    <w:bCs/>
                    <w:sz w:val="24"/>
                    <w:szCs w:val="24"/>
                    <w:highlight w:val="yellow"/>
                    <w:rPrChange w:id="2753" w:author="DS" w:date="2014-09-22T14:54:00Z">
                      <w:rPr>
                        <w:rFonts w:asciiTheme="majorHAnsi" w:hAnsiTheme="majorHAnsi"/>
                        <w:bCs/>
                        <w:sz w:val="24"/>
                        <w:szCs w:val="24"/>
                      </w:rPr>
                    </w:rPrChange>
                  </w:rPr>
                  <w:delText xml:space="preserve">Note this question/plan in </w:delText>
                </w:r>
              </w:del>
            </w:ins>
            <w:ins w:id="2754" w:author="Carolyn Holcroft" w:date="2014-09-21T15:16:00Z">
              <w:del w:id="2755" w:author="DS" w:date="2014-09-22T14:23:00Z">
                <w:r w:rsidR="00366761" w:rsidRPr="008A26CA" w:rsidDel="009C4E2E">
                  <w:rPr>
                    <w:rFonts w:asciiTheme="majorHAnsi" w:hAnsiTheme="majorHAnsi"/>
                    <w:bCs/>
                    <w:sz w:val="24"/>
                    <w:szCs w:val="24"/>
                    <w:highlight w:val="yellow"/>
                    <w:rPrChange w:id="2756" w:author="DS" w:date="2014-09-22T14:54:00Z">
                      <w:rPr>
                        <w:rFonts w:asciiTheme="majorHAnsi" w:hAnsiTheme="majorHAnsi"/>
                        <w:bCs/>
                        <w:sz w:val="24"/>
                        <w:szCs w:val="24"/>
                      </w:rPr>
                    </w:rPrChange>
                  </w:rPr>
                  <w:delText>SSSP</w:delText>
                </w:r>
              </w:del>
            </w:ins>
            <w:ins w:id="2757" w:author="Carolyn Holcroft" w:date="2014-09-21T15:15:00Z">
              <w:del w:id="2758" w:author="DS" w:date="2014-09-22T14:23:00Z">
                <w:r w:rsidR="008A2156" w:rsidRPr="008A26CA" w:rsidDel="009C4E2E">
                  <w:rPr>
                    <w:rFonts w:asciiTheme="majorHAnsi" w:hAnsiTheme="majorHAnsi"/>
                    <w:bCs/>
                    <w:sz w:val="24"/>
                    <w:szCs w:val="24"/>
                    <w:highlight w:val="yellow"/>
                    <w:rPrChange w:id="2759" w:author="DS" w:date="2014-09-22T14:54:00Z">
                      <w:rPr>
                        <w:rFonts w:asciiTheme="majorHAnsi" w:hAnsiTheme="majorHAnsi"/>
                        <w:bCs/>
                        <w:sz w:val="24"/>
                        <w:szCs w:val="24"/>
                      </w:rPr>
                    </w:rPrChange>
                  </w:rPr>
                  <w:delText xml:space="preserve"> to show we are on our game?</w:delText>
                </w:r>
              </w:del>
            </w:ins>
          </w:p>
        </w:tc>
      </w:tr>
      <w:tr w:rsidR="005C6737" w:rsidRPr="008A26CA" w14:paraId="48F375D4" w14:textId="77777777">
        <w:tc>
          <w:tcPr>
            <w:tcW w:w="10044" w:type="dxa"/>
            <w:shd w:val="clear" w:color="auto" w:fill="auto"/>
          </w:tcPr>
          <w:p w14:paraId="4EA2C835" w14:textId="0BAB8849" w:rsidR="005C6737" w:rsidRPr="00A02472" w:rsidRDefault="005C6737" w:rsidP="002E5F85">
            <w:pPr>
              <w:numPr>
                <w:ilvl w:val="0"/>
                <w:numId w:val="12"/>
              </w:numPr>
              <w:overflowPunct/>
              <w:ind w:left="522"/>
              <w:textAlignment w:val="auto"/>
              <w:rPr>
                <w:rFonts w:asciiTheme="majorHAnsi" w:hAnsiTheme="majorHAnsi" w:cs="Calibri"/>
                <w:sz w:val="24"/>
                <w:szCs w:val="24"/>
                <w:rPrChange w:id="2760" w:author="FHDA" w:date="2014-09-24T10:37:00Z">
                  <w:rPr>
                    <w:rFonts w:ascii="Calibri" w:hAnsi="Calibri" w:cs="Calibri"/>
                  </w:rPr>
                </w:rPrChange>
              </w:rPr>
            </w:pPr>
            <w:r w:rsidRPr="00A02472">
              <w:rPr>
                <w:rFonts w:asciiTheme="majorHAnsi" w:hAnsiTheme="majorHAnsi" w:cs="Calibri"/>
                <w:sz w:val="24"/>
                <w:szCs w:val="24"/>
                <w:u w:val="single"/>
                <w:rPrChange w:id="2761" w:author="FHDA" w:date="2014-09-24T10:37:00Z">
                  <w:rPr>
                    <w:rFonts w:ascii="Calibri" w:hAnsi="Calibri" w:cs="Calibri"/>
                    <w:u w:val="single"/>
                  </w:rPr>
                </w:rPrChange>
              </w:rPr>
              <w:t>Professional Development</w:t>
            </w:r>
            <w:ins w:id="2762" w:author="Carolyn Holcroft" w:date="2014-09-21T15:42:00Z">
              <w:r w:rsidR="00C17FAA" w:rsidRPr="00A02472">
                <w:rPr>
                  <w:rFonts w:asciiTheme="majorHAnsi" w:hAnsiTheme="majorHAnsi" w:cs="Calibri"/>
                  <w:sz w:val="24"/>
                  <w:szCs w:val="24"/>
                  <w:u w:val="single"/>
                  <w:rPrChange w:id="2763" w:author="FHDA" w:date="2014-09-24T10:37:00Z">
                    <w:rPr>
                      <w:rFonts w:ascii="Calibri" w:hAnsi="Calibri" w:cs="Calibri"/>
                      <w:u w:val="single"/>
                    </w:rPr>
                  </w:rPrChange>
                </w:rPr>
                <w:t xml:space="preserve"> </w:t>
              </w:r>
              <w:del w:id="2764" w:author="DS" w:date="2014-09-22T14:23:00Z">
                <w:r w:rsidR="00C17FAA" w:rsidRPr="00A02472" w:rsidDel="009C4E2E">
                  <w:rPr>
                    <w:rFonts w:asciiTheme="majorHAnsi" w:hAnsiTheme="majorHAnsi" w:cs="Calibri"/>
                    <w:sz w:val="24"/>
                    <w:szCs w:val="24"/>
                    <w:u w:val="single"/>
                    <w:rPrChange w:id="2765" w:author="FHDA" w:date="2014-09-24T10:37:00Z">
                      <w:rPr>
                        <w:rFonts w:ascii="Calibri" w:hAnsi="Calibri" w:cs="Calibri"/>
                        <w:u w:val="single"/>
                      </w:rPr>
                    </w:rPrChange>
                  </w:rPr>
                  <w:delText>Suggest need for a rep from the PD committee to serve on the SSSP Advisory Committee.</w:delText>
                </w:r>
              </w:del>
            </w:ins>
            <w:ins w:id="2766" w:author="Carolyn Holcroft" w:date="2014-09-21T15:43:00Z">
              <w:del w:id="2767" w:author="DS" w:date="2014-09-22T14:23:00Z">
                <w:r w:rsidR="00957BF7" w:rsidRPr="00A02472" w:rsidDel="009C4E2E">
                  <w:rPr>
                    <w:rFonts w:asciiTheme="majorHAnsi" w:hAnsiTheme="majorHAnsi" w:cs="Calibri"/>
                    <w:sz w:val="24"/>
                    <w:szCs w:val="24"/>
                    <w:u w:val="single"/>
                    <w:rPrChange w:id="2768" w:author="FHDA" w:date="2014-09-24T10:37:00Z">
                      <w:rPr>
                        <w:rFonts w:ascii="Calibri" w:hAnsi="Calibri" w:cs="Calibri"/>
                        <w:highlight w:val="yellow"/>
                        <w:u w:val="single"/>
                      </w:rPr>
                    </w:rPrChange>
                  </w:rPr>
                  <w:delText xml:space="preserve"> Do not forget, just got new legislative support for PD – let’s leverage this!</w:delText>
                </w:r>
              </w:del>
            </w:ins>
            <w:ins w:id="2769" w:author="Carolyn Holcroft" w:date="2014-09-21T15:46:00Z">
              <w:del w:id="2770" w:author="DS" w:date="2014-09-22T14:23:00Z">
                <w:r w:rsidR="00C06FC1" w:rsidRPr="00A02472" w:rsidDel="009C4E2E">
                  <w:rPr>
                    <w:rFonts w:asciiTheme="majorHAnsi" w:hAnsiTheme="majorHAnsi" w:cs="Calibri"/>
                    <w:sz w:val="24"/>
                    <w:szCs w:val="24"/>
                    <w:u w:val="single"/>
                    <w:rPrChange w:id="2771" w:author="FHDA" w:date="2014-09-24T10:37:00Z">
                      <w:rPr>
                        <w:rFonts w:ascii="Calibri" w:hAnsi="Calibri" w:cs="Calibri"/>
                        <w:highlight w:val="yellow"/>
                        <w:u w:val="single"/>
                      </w:rPr>
                    </w:rPrChange>
                  </w:rPr>
                  <w:delText xml:space="preserve"> </w:delText>
                </w:r>
              </w:del>
            </w:ins>
          </w:p>
          <w:p w14:paraId="55E76588" w14:textId="77777777" w:rsidR="005C6737" w:rsidRPr="00A02472" w:rsidRDefault="005C6737" w:rsidP="003A46BA">
            <w:pPr>
              <w:overflowPunct/>
              <w:ind w:left="522" w:right="-20"/>
              <w:textAlignment w:val="auto"/>
              <w:rPr>
                <w:rFonts w:asciiTheme="majorHAnsi" w:hAnsiTheme="majorHAnsi"/>
                <w:sz w:val="24"/>
                <w:szCs w:val="24"/>
                <w:rPrChange w:id="2772" w:author="FHDA" w:date="2014-09-24T10:37:00Z">
                  <w:rPr>
                    <w:rFonts w:ascii="Calibri" w:hAnsi="Calibri"/>
                  </w:rPr>
                </w:rPrChange>
              </w:rPr>
            </w:pPr>
            <w:r w:rsidRPr="00A02472">
              <w:rPr>
                <w:rFonts w:asciiTheme="majorHAnsi" w:hAnsiTheme="majorHAnsi"/>
                <w:sz w:val="24"/>
                <w:szCs w:val="24"/>
                <w:rPrChange w:id="2773" w:author="FHDA" w:date="2014-09-24T10:37:00Z">
                  <w:rPr>
                    <w:rFonts w:ascii="Calibri" w:hAnsi="Calibri"/>
                  </w:rPr>
                </w:rPrChange>
              </w:rPr>
              <w:t>Describe plans for faculty and staff professional development related to implementation of the Student Success and Support Program.</w:t>
            </w:r>
          </w:p>
          <w:p w14:paraId="292EE8CD" w14:textId="77777777" w:rsidR="00CA42C9" w:rsidRPr="00A02472" w:rsidRDefault="00CA42C9" w:rsidP="003A46BA">
            <w:pPr>
              <w:overflowPunct/>
              <w:textAlignment w:val="auto"/>
              <w:rPr>
                <w:rFonts w:asciiTheme="majorHAnsi" w:hAnsiTheme="majorHAnsi"/>
                <w:sz w:val="24"/>
                <w:szCs w:val="24"/>
                <w:rPrChange w:id="2774" w:author="FHDA" w:date="2014-09-24T10:37:00Z">
                  <w:rPr>
                    <w:rFonts w:asciiTheme="majorHAnsi" w:hAnsiTheme="majorHAnsi"/>
                    <w:sz w:val="24"/>
                    <w:szCs w:val="24"/>
                  </w:rPr>
                </w:rPrChange>
              </w:rPr>
            </w:pPr>
          </w:p>
          <w:p w14:paraId="07A5C483" w14:textId="1EB25EF7" w:rsidR="008D0635" w:rsidRPr="00A02472" w:rsidRDefault="007F272B" w:rsidP="003A46BA">
            <w:pPr>
              <w:overflowPunct/>
              <w:textAlignment w:val="auto"/>
              <w:rPr>
                <w:rFonts w:asciiTheme="majorHAnsi" w:hAnsiTheme="majorHAnsi"/>
                <w:sz w:val="24"/>
                <w:szCs w:val="24"/>
                <w:rPrChange w:id="2775" w:author="FHDA" w:date="2014-09-24T10:37:00Z">
                  <w:rPr>
                    <w:rFonts w:asciiTheme="majorHAnsi" w:hAnsiTheme="majorHAnsi"/>
                    <w:sz w:val="24"/>
                    <w:szCs w:val="24"/>
                  </w:rPr>
                </w:rPrChange>
              </w:rPr>
            </w:pPr>
            <w:r w:rsidRPr="00A02472">
              <w:rPr>
                <w:rFonts w:asciiTheme="majorHAnsi" w:hAnsiTheme="majorHAnsi"/>
                <w:sz w:val="24"/>
                <w:szCs w:val="24"/>
                <w:rPrChange w:id="2776" w:author="FHDA" w:date="2014-09-24T10:37:00Z">
                  <w:rPr>
                    <w:rFonts w:asciiTheme="majorHAnsi" w:hAnsiTheme="majorHAnsi"/>
                    <w:sz w:val="24"/>
                    <w:szCs w:val="24"/>
                  </w:rPr>
                </w:rPrChange>
              </w:rPr>
              <w:t xml:space="preserve">The </w:t>
            </w:r>
            <w:r w:rsidR="00CA42C9" w:rsidRPr="00A02472">
              <w:rPr>
                <w:rFonts w:asciiTheme="majorHAnsi" w:hAnsiTheme="majorHAnsi"/>
                <w:sz w:val="24"/>
                <w:szCs w:val="24"/>
                <w:rPrChange w:id="2777" w:author="FHDA" w:date="2014-09-24T10:37:00Z">
                  <w:rPr>
                    <w:rFonts w:asciiTheme="majorHAnsi" w:hAnsiTheme="majorHAnsi"/>
                    <w:sz w:val="24"/>
                    <w:szCs w:val="24"/>
                  </w:rPr>
                </w:rPrChange>
              </w:rPr>
              <w:t xml:space="preserve">Professional Development program at Foothill College </w:t>
            </w:r>
            <w:r w:rsidR="008D0635" w:rsidRPr="00A02472">
              <w:rPr>
                <w:rFonts w:asciiTheme="majorHAnsi" w:hAnsiTheme="majorHAnsi"/>
                <w:sz w:val="24"/>
                <w:szCs w:val="24"/>
                <w:rPrChange w:id="2778" w:author="FHDA" w:date="2014-09-24T10:37:00Z">
                  <w:rPr>
                    <w:rFonts w:asciiTheme="majorHAnsi" w:hAnsiTheme="majorHAnsi"/>
                    <w:sz w:val="24"/>
                    <w:szCs w:val="24"/>
                  </w:rPr>
                </w:rPrChange>
              </w:rPr>
              <w:t xml:space="preserve">is a top </w:t>
            </w:r>
            <w:r w:rsidRPr="00A02472">
              <w:rPr>
                <w:rFonts w:asciiTheme="majorHAnsi" w:hAnsiTheme="majorHAnsi"/>
                <w:sz w:val="24"/>
                <w:szCs w:val="24"/>
                <w:rPrChange w:id="2779" w:author="FHDA" w:date="2014-09-24T10:37:00Z">
                  <w:rPr>
                    <w:rFonts w:asciiTheme="majorHAnsi" w:hAnsiTheme="majorHAnsi"/>
                    <w:sz w:val="24"/>
                    <w:szCs w:val="24"/>
                  </w:rPr>
                </w:rPrChange>
              </w:rPr>
              <w:t>college priority, as we face</w:t>
            </w:r>
            <w:r w:rsidR="00CA42C9" w:rsidRPr="00A02472">
              <w:rPr>
                <w:rFonts w:asciiTheme="majorHAnsi" w:hAnsiTheme="majorHAnsi"/>
                <w:sz w:val="24"/>
                <w:szCs w:val="24"/>
                <w:rPrChange w:id="2780" w:author="FHDA" w:date="2014-09-24T10:37:00Z">
                  <w:rPr>
                    <w:rFonts w:asciiTheme="majorHAnsi" w:hAnsiTheme="majorHAnsi"/>
                    <w:sz w:val="24"/>
                    <w:szCs w:val="24"/>
                  </w:rPr>
                </w:rPrChange>
              </w:rPr>
              <w:t xml:space="preserve"> many new challenges with technology, accreditation, underrepresented students, returning </w:t>
            </w:r>
            <w:r w:rsidRPr="00A02472">
              <w:rPr>
                <w:rFonts w:asciiTheme="majorHAnsi" w:hAnsiTheme="majorHAnsi"/>
                <w:sz w:val="24"/>
                <w:szCs w:val="24"/>
                <w:rPrChange w:id="2781" w:author="FHDA" w:date="2014-09-24T10:37:00Z">
                  <w:rPr>
                    <w:rFonts w:asciiTheme="majorHAnsi" w:hAnsiTheme="majorHAnsi"/>
                    <w:sz w:val="24"/>
                    <w:szCs w:val="24"/>
                  </w:rPr>
                </w:rPrChange>
              </w:rPr>
              <w:t>students, veterans and especially the 3SP. I</w:t>
            </w:r>
            <w:r w:rsidR="00CA42C9" w:rsidRPr="00A02472">
              <w:rPr>
                <w:rFonts w:asciiTheme="majorHAnsi" w:hAnsiTheme="majorHAnsi"/>
                <w:sz w:val="24"/>
                <w:szCs w:val="24"/>
                <w:rPrChange w:id="2782" w:author="FHDA" w:date="2014-09-24T10:37:00Z">
                  <w:rPr>
                    <w:rFonts w:asciiTheme="majorHAnsi" w:hAnsiTheme="majorHAnsi"/>
                    <w:sz w:val="24"/>
                    <w:szCs w:val="24"/>
                  </w:rPr>
                </w:rPrChange>
              </w:rPr>
              <w:t>t is important to provide new "tools" and resources to support faculty and staff to effe</w:t>
            </w:r>
            <w:r w:rsidR="008D0635" w:rsidRPr="00A02472">
              <w:rPr>
                <w:rFonts w:asciiTheme="majorHAnsi" w:hAnsiTheme="majorHAnsi"/>
                <w:sz w:val="24"/>
                <w:szCs w:val="24"/>
                <w:rPrChange w:id="2783" w:author="FHDA" w:date="2014-09-24T10:37:00Z">
                  <w:rPr>
                    <w:rFonts w:asciiTheme="majorHAnsi" w:hAnsiTheme="majorHAnsi"/>
                    <w:sz w:val="24"/>
                    <w:szCs w:val="24"/>
                  </w:rPr>
                </w:rPrChange>
              </w:rPr>
              <w:t>ctively support the 3SP initiative</w:t>
            </w:r>
            <w:r w:rsidR="00CA42C9" w:rsidRPr="00A02472">
              <w:rPr>
                <w:rFonts w:asciiTheme="majorHAnsi" w:hAnsiTheme="majorHAnsi"/>
                <w:sz w:val="24"/>
                <w:szCs w:val="24"/>
                <w:rPrChange w:id="2784" w:author="FHDA" w:date="2014-09-24T10:37:00Z">
                  <w:rPr>
                    <w:rFonts w:asciiTheme="majorHAnsi" w:hAnsiTheme="majorHAnsi"/>
                    <w:sz w:val="24"/>
                    <w:szCs w:val="24"/>
                  </w:rPr>
                </w:rPrChange>
              </w:rPr>
              <w:t xml:space="preserve">. </w:t>
            </w:r>
            <w:r w:rsidRPr="00A02472">
              <w:rPr>
                <w:rFonts w:asciiTheme="majorHAnsi" w:hAnsiTheme="majorHAnsi"/>
                <w:sz w:val="24"/>
                <w:szCs w:val="24"/>
                <w:rPrChange w:id="2785" w:author="FHDA" w:date="2014-09-24T10:37:00Z">
                  <w:rPr>
                    <w:rFonts w:asciiTheme="majorHAnsi" w:hAnsiTheme="majorHAnsi"/>
                    <w:sz w:val="24"/>
                    <w:szCs w:val="24"/>
                  </w:rPr>
                </w:rPrChange>
              </w:rPr>
              <w:t>Some specific professional development</w:t>
            </w:r>
            <w:ins w:id="2786" w:author="Carolyn Holcroft" w:date="2014-09-21T15:48:00Z">
              <w:r w:rsidR="00BB23C8" w:rsidRPr="00A02472">
                <w:rPr>
                  <w:rFonts w:asciiTheme="majorHAnsi" w:hAnsiTheme="majorHAnsi"/>
                  <w:sz w:val="24"/>
                  <w:szCs w:val="24"/>
                  <w:rPrChange w:id="2787" w:author="FHDA" w:date="2014-09-24T10:37:00Z">
                    <w:rPr>
                      <w:rFonts w:asciiTheme="majorHAnsi" w:hAnsiTheme="majorHAnsi"/>
                      <w:sz w:val="24"/>
                      <w:szCs w:val="24"/>
                    </w:rPr>
                  </w:rPrChange>
                </w:rPr>
                <w:t xml:space="preserve"> </w:t>
              </w:r>
            </w:ins>
            <w:r w:rsidR="00C06FC1" w:rsidRPr="00A02472">
              <w:rPr>
                <w:rFonts w:asciiTheme="majorHAnsi" w:hAnsiTheme="majorHAnsi"/>
                <w:sz w:val="24"/>
                <w:szCs w:val="24"/>
                <w:rPrChange w:id="2788" w:author="FHDA" w:date="2014-09-24T10:37:00Z">
                  <w:rPr>
                    <w:rFonts w:asciiTheme="majorHAnsi" w:hAnsiTheme="majorHAnsi"/>
                    <w:sz w:val="24"/>
                    <w:szCs w:val="24"/>
                  </w:rPr>
                </w:rPrChange>
              </w:rPr>
              <w:t>opportunities</w:t>
            </w:r>
            <w:r w:rsidRPr="00A02472">
              <w:rPr>
                <w:rFonts w:asciiTheme="majorHAnsi" w:hAnsiTheme="majorHAnsi"/>
                <w:sz w:val="24"/>
                <w:szCs w:val="24"/>
                <w:rPrChange w:id="2789" w:author="FHDA" w:date="2014-09-24T10:37:00Z">
                  <w:rPr>
                    <w:rFonts w:asciiTheme="majorHAnsi" w:hAnsiTheme="majorHAnsi"/>
                    <w:sz w:val="24"/>
                    <w:szCs w:val="24"/>
                  </w:rPr>
                </w:rPrChange>
              </w:rPr>
              <w:t xml:space="preserve"> </w:t>
            </w:r>
            <w:ins w:id="2790" w:author="FHDA" w:date="2014-09-24T11:25:00Z">
              <w:r w:rsidR="00CB0381">
                <w:rPr>
                  <w:rFonts w:asciiTheme="majorHAnsi" w:hAnsiTheme="majorHAnsi"/>
                  <w:sz w:val="24"/>
                  <w:szCs w:val="24"/>
                </w:rPr>
                <w:t xml:space="preserve">that we plan to offer </w:t>
              </w:r>
            </w:ins>
            <w:r w:rsidRPr="00A02472">
              <w:rPr>
                <w:rFonts w:asciiTheme="majorHAnsi" w:hAnsiTheme="majorHAnsi"/>
                <w:sz w:val="24"/>
                <w:szCs w:val="24"/>
                <w:rPrChange w:id="2791" w:author="FHDA" w:date="2014-09-24T10:37:00Z">
                  <w:rPr>
                    <w:rFonts w:asciiTheme="majorHAnsi" w:hAnsiTheme="majorHAnsi"/>
                    <w:sz w:val="24"/>
                    <w:szCs w:val="24"/>
                  </w:rPr>
                </w:rPrChange>
              </w:rPr>
              <w:t>in relation to the 3SP include</w:t>
            </w:r>
            <w:r w:rsidR="004E06C3" w:rsidRPr="00A02472">
              <w:rPr>
                <w:rFonts w:asciiTheme="majorHAnsi" w:hAnsiTheme="majorHAnsi"/>
                <w:sz w:val="24"/>
                <w:szCs w:val="24"/>
                <w:rPrChange w:id="2792" w:author="FHDA" w:date="2014-09-24T10:37:00Z">
                  <w:rPr>
                    <w:rFonts w:asciiTheme="majorHAnsi" w:hAnsiTheme="majorHAnsi"/>
                    <w:sz w:val="24"/>
                    <w:szCs w:val="24"/>
                  </w:rPr>
                </w:rPrChange>
              </w:rPr>
              <w:t>:</w:t>
            </w:r>
          </w:p>
          <w:p w14:paraId="7D70865D" w14:textId="49EDDE59" w:rsidR="004E06C3" w:rsidRPr="00A02472" w:rsidRDefault="00CB0381" w:rsidP="00385A4D">
            <w:pPr>
              <w:pStyle w:val="ListParagraph"/>
              <w:numPr>
                <w:ilvl w:val="0"/>
                <w:numId w:val="34"/>
              </w:numPr>
              <w:overflowPunct/>
              <w:textAlignment w:val="auto"/>
              <w:rPr>
                <w:rFonts w:asciiTheme="majorHAnsi" w:hAnsiTheme="majorHAnsi"/>
                <w:sz w:val="24"/>
                <w:szCs w:val="24"/>
                <w:rPrChange w:id="2793" w:author="FHDA" w:date="2014-09-24T10:37:00Z">
                  <w:rPr>
                    <w:rFonts w:asciiTheme="majorHAnsi" w:hAnsiTheme="majorHAnsi"/>
                    <w:sz w:val="24"/>
                    <w:szCs w:val="24"/>
                  </w:rPr>
                </w:rPrChange>
              </w:rPr>
            </w:pPr>
            <w:ins w:id="2794" w:author="FHDA" w:date="2014-09-24T11:25:00Z">
              <w:r>
                <w:rPr>
                  <w:rFonts w:asciiTheme="majorHAnsi" w:hAnsiTheme="majorHAnsi"/>
                  <w:sz w:val="24"/>
                  <w:szCs w:val="24"/>
                </w:rPr>
                <w:t xml:space="preserve">Utilizing </w:t>
              </w:r>
            </w:ins>
            <w:r w:rsidR="004E06C3" w:rsidRPr="00A02472">
              <w:rPr>
                <w:rFonts w:asciiTheme="majorHAnsi" w:hAnsiTheme="majorHAnsi"/>
                <w:sz w:val="24"/>
                <w:szCs w:val="24"/>
                <w:rPrChange w:id="2795" w:author="FHDA" w:date="2014-09-24T10:37:00Z">
                  <w:rPr>
                    <w:rFonts w:asciiTheme="majorHAnsi" w:hAnsiTheme="majorHAnsi"/>
                    <w:sz w:val="24"/>
                    <w:szCs w:val="24"/>
                  </w:rPr>
                </w:rPrChange>
              </w:rPr>
              <w:t xml:space="preserve">Counseling Division meetings – to </w:t>
            </w:r>
            <w:ins w:id="2796" w:author="FHDA" w:date="2014-09-24T11:26:00Z">
              <w:r>
                <w:rPr>
                  <w:rFonts w:asciiTheme="majorHAnsi" w:hAnsiTheme="majorHAnsi"/>
                  <w:sz w:val="24"/>
                  <w:szCs w:val="24"/>
                </w:rPr>
                <w:t>provide professional development and</w:t>
              </w:r>
            </w:ins>
            <w:del w:id="2797" w:author="FHDA" w:date="2014-09-24T11:25:00Z">
              <w:r w:rsidR="004E06C3" w:rsidRPr="00A02472" w:rsidDel="00CB0381">
                <w:rPr>
                  <w:rFonts w:asciiTheme="majorHAnsi" w:hAnsiTheme="majorHAnsi"/>
                  <w:sz w:val="24"/>
                  <w:szCs w:val="24"/>
                  <w:rPrChange w:id="2798" w:author="FHDA" w:date="2014-09-24T10:37:00Z">
                    <w:rPr>
                      <w:rFonts w:asciiTheme="majorHAnsi" w:hAnsiTheme="majorHAnsi"/>
                      <w:sz w:val="24"/>
                      <w:szCs w:val="24"/>
                    </w:rPr>
                  </w:rPrChange>
                </w:rPr>
                <w:delText>share</w:delText>
              </w:r>
            </w:del>
            <w:r w:rsidR="004E06C3" w:rsidRPr="00A02472">
              <w:rPr>
                <w:rFonts w:asciiTheme="majorHAnsi" w:hAnsiTheme="majorHAnsi"/>
                <w:sz w:val="24"/>
                <w:szCs w:val="24"/>
                <w:rPrChange w:id="2799" w:author="FHDA" w:date="2014-09-24T10:37:00Z">
                  <w:rPr>
                    <w:rFonts w:asciiTheme="majorHAnsi" w:hAnsiTheme="majorHAnsi"/>
                    <w:sz w:val="24"/>
                    <w:szCs w:val="24"/>
                  </w:rPr>
                </w:rPrChange>
              </w:rPr>
              <w:t xml:space="preserve"> updates on testing and assessment, evaluations, counseling and educational planning</w:t>
            </w:r>
          </w:p>
          <w:p w14:paraId="60DFA780" w14:textId="77777777" w:rsidR="007F272B" w:rsidRPr="00A02472" w:rsidRDefault="007F272B" w:rsidP="003A46BA">
            <w:pPr>
              <w:tabs>
                <w:tab w:val="center" w:pos="4320"/>
                <w:tab w:val="right" w:pos="8640"/>
              </w:tabs>
              <w:overflowPunct/>
              <w:textAlignment w:val="auto"/>
              <w:rPr>
                <w:rFonts w:asciiTheme="majorHAnsi" w:hAnsiTheme="majorHAnsi"/>
                <w:sz w:val="24"/>
                <w:szCs w:val="24"/>
                <w:rPrChange w:id="2800" w:author="FHDA" w:date="2014-09-24T10:37:00Z">
                  <w:rPr>
                    <w:rFonts w:asciiTheme="majorHAnsi" w:hAnsiTheme="majorHAnsi"/>
                    <w:sz w:val="24"/>
                    <w:szCs w:val="24"/>
                  </w:rPr>
                </w:rPrChange>
              </w:rPr>
            </w:pPr>
          </w:p>
          <w:p w14:paraId="791F9EC7" w14:textId="77777777" w:rsidR="00CB0381" w:rsidRDefault="00CB0381" w:rsidP="004E06C3">
            <w:pPr>
              <w:pStyle w:val="ListParagraph"/>
              <w:numPr>
                <w:ilvl w:val="0"/>
                <w:numId w:val="33"/>
              </w:numPr>
              <w:tabs>
                <w:tab w:val="center" w:pos="4320"/>
                <w:tab w:val="right" w:pos="8640"/>
              </w:tabs>
              <w:overflowPunct/>
              <w:textAlignment w:val="auto"/>
              <w:rPr>
                <w:ins w:id="2801" w:author="FHDA" w:date="2014-09-24T11:26:00Z"/>
                <w:rFonts w:asciiTheme="majorHAnsi" w:hAnsiTheme="majorHAnsi"/>
                <w:sz w:val="24"/>
                <w:szCs w:val="24"/>
              </w:rPr>
              <w:pPrChange w:id="2802" w:author="FHDA" w:date="2014-09-24T11:26:00Z">
                <w:pPr>
                  <w:pStyle w:val="ListParagraph"/>
                  <w:tabs>
                    <w:tab w:val="center" w:pos="4320"/>
                    <w:tab w:val="right" w:pos="8640"/>
                  </w:tabs>
                  <w:overflowPunct/>
                  <w:textAlignment w:val="auto"/>
                </w:pPr>
              </w:pPrChange>
            </w:pPr>
            <w:ins w:id="2803" w:author="FHDA" w:date="2014-09-24T11:26:00Z">
              <w:r w:rsidRPr="00CB0381">
                <w:rPr>
                  <w:rFonts w:asciiTheme="majorHAnsi" w:hAnsiTheme="majorHAnsi"/>
                  <w:sz w:val="24"/>
                  <w:szCs w:val="24"/>
                  <w:rPrChange w:id="2804" w:author="FHDA" w:date="2014-09-24T11:26:00Z">
                    <w:rPr>
                      <w:rFonts w:asciiTheme="majorHAnsi" w:hAnsiTheme="majorHAnsi"/>
                      <w:sz w:val="24"/>
                      <w:szCs w:val="24"/>
                    </w:rPr>
                  </w:rPrChange>
                </w:rPr>
                <w:t>Providing c</w:t>
              </w:r>
            </w:ins>
            <w:del w:id="2805" w:author="FHDA" w:date="2014-09-24T11:26:00Z">
              <w:r w:rsidR="008D0635" w:rsidRPr="00CB0381" w:rsidDel="00CB0381">
                <w:rPr>
                  <w:rFonts w:asciiTheme="majorHAnsi" w:hAnsiTheme="majorHAnsi"/>
                  <w:sz w:val="24"/>
                  <w:szCs w:val="24"/>
                  <w:rPrChange w:id="2806" w:author="FHDA" w:date="2014-09-24T11:26:00Z">
                    <w:rPr>
                      <w:rFonts w:asciiTheme="majorHAnsi" w:hAnsiTheme="majorHAnsi"/>
                      <w:sz w:val="24"/>
                      <w:szCs w:val="24"/>
                    </w:rPr>
                  </w:rPrChange>
                </w:rPr>
                <w:delText>C</w:delText>
              </w:r>
            </w:del>
            <w:r w:rsidR="008D0635" w:rsidRPr="00CB0381">
              <w:rPr>
                <w:rFonts w:asciiTheme="majorHAnsi" w:hAnsiTheme="majorHAnsi"/>
                <w:sz w:val="24"/>
                <w:szCs w:val="24"/>
                <w:rPrChange w:id="2807" w:author="FHDA" w:date="2014-09-24T11:26:00Z">
                  <w:rPr>
                    <w:rFonts w:asciiTheme="majorHAnsi" w:hAnsiTheme="majorHAnsi"/>
                    <w:sz w:val="24"/>
                    <w:szCs w:val="24"/>
                  </w:rPr>
                </w:rPrChange>
              </w:rPr>
              <w:t xml:space="preserve">ounselors </w:t>
            </w:r>
            <w:ins w:id="2808" w:author="FHDA" w:date="2014-09-24T11:26:00Z">
              <w:r w:rsidRPr="00CB0381">
                <w:rPr>
                  <w:rFonts w:asciiTheme="majorHAnsi" w:hAnsiTheme="majorHAnsi"/>
                  <w:sz w:val="24"/>
                  <w:szCs w:val="24"/>
                  <w:rPrChange w:id="2809" w:author="FHDA" w:date="2014-09-24T11:26:00Z">
                    <w:rPr>
                      <w:rFonts w:asciiTheme="majorHAnsi" w:hAnsiTheme="majorHAnsi"/>
                      <w:sz w:val="24"/>
                      <w:szCs w:val="24"/>
                    </w:rPr>
                  </w:rPrChange>
                </w:rPr>
                <w:t>with</w:t>
              </w:r>
            </w:ins>
            <w:del w:id="2810" w:author="FHDA" w:date="2014-09-24T11:26:00Z">
              <w:r w:rsidR="008D0635" w:rsidRPr="00CB0381" w:rsidDel="00CB0381">
                <w:rPr>
                  <w:rFonts w:asciiTheme="majorHAnsi" w:hAnsiTheme="majorHAnsi"/>
                  <w:sz w:val="24"/>
                  <w:szCs w:val="24"/>
                  <w:rPrChange w:id="2811" w:author="FHDA" w:date="2014-09-24T11:26:00Z">
                    <w:rPr>
                      <w:rFonts w:asciiTheme="majorHAnsi" w:hAnsiTheme="majorHAnsi"/>
                      <w:sz w:val="24"/>
                      <w:szCs w:val="24"/>
                    </w:rPr>
                  </w:rPrChange>
                </w:rPr>
                <w:delText>have</w:delText>
              </w:r>
            </w:del>
            <w:r w:rsidR="008D0635" w:rsidRPr="00CB0381">
              <w:rPr>
                <w:rFonts w:asciiTheme="majorHAnsi" w:hAnsiTheme="majorHAnsi"/>
                <w:sz w:val="24"/>
                <w:szCs w:val="24"/>
                <w:rPrChange w:id="2812" w:author="FHDA" w:date="2014-09-24T11:26:00Z">
                  <w:rPr>
                    <w:rFonts w:asciiTheme="majorHAnsi" w:hAnsiTheme="majorHAnsi"/>
                    <w:sz w:val="24"/>
                    <w:szCs w:val="24"/>
                  </w:rPr>
                </w:rPrChange>
              </w:rPr>
              <w:t xml:space="preserve"> two, two hour in-services specifically geared for information sharing, teaching and learning about how to best serve the students</w:t>
            </w:r>
            <w:ins w:id="2813" w:author="FHDA" w:date="2014-09-24T11:26:00Z">
              <w:r>
                <w:rPr>
                  <w:rFonts w:asciiTheme="majorHAnsi" w:hAnsiTheme="majorHAnsi"/>
                  <w:sz w:val="24"/>
                  <w:szCs w:val="24"/>
                </w:rPr>
                <w:t>, particularly with respect to the goals and plans outlined in the 3SP</w:t>
              </w:r>
            </w:ins>
          </w:p>
          <w:p w14:paraId="7F29D44E" w14:textId="1003B411" w:rsidR="008D0635" w:rsidRPr="00A02472" w:rsidDel="00CB0381" w:rsidRDefault="008D0635" w:rsidP="00CB0381">
            <w:pPr>
              <w:pStyle w:val="ListParagraph"/>
              <w:tabs>
                <w:tab w:val="center" w:pos="4320"/>
                <w:tab w:val="right" w:pos="8640"/>
              </w:tabs>
              <w:overflowPunct/>
              <w:textAlignment w:val="auto"/>
              <w:rPr>
                <w:del w:id="2814" w:author="FHDA" w:date="2014-09-24T11:26:00Z"/>
                <w:rFonts w:asciiTheme="majorHAnsi" w:hAnsiTheme="majorHAnsi"/>
                <w:sz w:val="24"/>
                <w:szCs w:val="24"/>
                <w:rPrChange w:id="2815" w:author="FHDA" w:date="2014-09-24T10:37:00Z">
                  <w:rPr>
                    <w:del w:id="2816" w:author="FHDA" w:date="2014-09-24T11:26:00Z"/>
                    <w:rFonts w:asciiTheme="majorHAnsi" w:hAnsiTheme="majorHAnsi"/>
                    <w:sz w:val="24"/>
                    <w:szCs w:val="24"/>
                  </w:rPr>
                </w:rPrChange>
              </w:rPr>
              <w:pPrChange w:id="2817" w:author="FHDA" w:date="2014-09-24T11:27:00Z">
                <w:pPr>
                  <w:pStyle w:val="ListParagraph"/>
                  <w:numPr>
                    <w:numId w:val="33"/>
                  </w:numPr>
                  <w:overflowPunct/>
                  <w:ind w:hanging="360"/>
                  <w:textAlignment w:val="auto"/>
                </w:pPr>
              </w:pPrChange>
            </w:pPr>
            <w:del w:id="2818" w:author="FHDA" w:date="2014-09-24T11:26:00Z">
              <w:r w:rsidRPr="00CB0381" w:rsidDel="00CB0381">
                <w:rPr>
                  <w:rFonts w:asciiTheme="majorHAnsi" w:hAnsiTheme="majorHAnsi"/>
                  <w:sz w:val="24"/>
                  <w:szCs w:val="24"/>
                  <w:rPrChange w:id="2819" w:author="FHDA" w:date="2014-09-24T11:26:00Z">
                    <w:rPr>
                      <w:rFonts w:asciiTheme="majorHAnsi" w:hAnsiTheme="majorHAnsi"/>
                      <w:sz w:val="24"/>
                      <w:szCs w:val="24"/>
                    </w:rPr>
                  </w:rPrChange>
                </w:rPr>
                <w:delText xml:space="preserve"> </w:delText>
              </w:r>
              <w:r w:rsidRPr="00A02472" w:rsidDel="00CB0381">
                <w:rPr>
                  <w:rFonts w:asciiTheme="majorHAnsi" w:hAnsiTheme="majorHAnsi"/>
                  <w:sz w:val="24"/>
                  <w:szCs w:val="24"/>
                  <w:rPrChange w:id="2820" w:author="FHDA" w:date="2014-09-24T10:37:00Z">
                    <w:rPr>
                      <w:rFonts w:asciiTheme="majorHAnsi" w:hAnsiTheme="majorHAnsi"/>
                      <w:sz w:val="24"/>
                      <w:szCs w:val="24"/>
                    </w:rPr>
                  </w:rPrChange>
                </w:rPr>
                <w:delText xml:space="preserve">and to collaborate the 3SP </w:delText>
              </w:r>
            </w:del>
          </w:p>
          <w:p w14:paraId="02C2A961" w14:textId="77777777" w:rsidR="004E06C3" w:rsidRPr="00CB0381" w:rsidRDefault="004E06C3" w:rsidP="00CB0381">
            <w:pPr>
              <w:pStyle w:val="ListParagraph"/>
              <w:tabs>
                <w:tab w:val="center" w:pos="4320"/>
                <w:tab w:val="right" w:pos="8640"/>
              </w:tabs>
              <w:overflowPunct/>
              <w:textAlignment w:val="auto"/>
              <w:rPr>
                <w:rFonts w:asciiTheme="majorHAnsi" w:hAnsiTheme="majorHAnsi"/>
                <w:sz w:val="24"/>
                <w:szCs w:val="24"/>
                <w:rPrChange w:id="2821" w:author="FHDA" w:date="2014-09-24T11:26:00Z">
                  <w:rPr>
                    <w:rFonts w:asciiTheme="majorHAnsi" w:hAnsiTheme="majorHAnsi"/>
                    <w:sz w:val="24"/>
                    <w:szCs w:val="24"/>
                  </w:rPr>
                </w:rPrChange>
              </w:rPr>
              <w:pPrChange w:id="2822" w:author="FHDA" w:date="2014-09-24T11:27:00Z">
                <w:pPr>
                  <w:pStyle w:val="ListParagraph"/>
                  <w:tabs>
                    <w:tab w:val="center" w:pos="4320"/>
                    <w:tab w:val="right" w:pos="8640"/>
                  </w:tabs>
                  <w:overflowPunct/>
                  <w:textAlignment w:val="auto"/>
                </w:pPr>
              </w:pPrChange>
            </w:pPr>
          </w:p>
          <w:p w14:paraId="64409277" w14:textId="77777777" w:rsidR="00CB0381" w:rsidRPr="00B6678C" w:rsidRDefault="00CB0381" w:rsidP="00B6678C">
            <w:pPr>
              <w:rPr>
                <w:ins w:id="2823" w:author="FHDA" w:date="2014-09-24T11:28:00Z"/>
                <w:rFonts w:asciiTheme="majorHAnsi" w:hAnsiTheme="majorHAnsi"/>
                <w:sz w:val="24"/>
                <w:szCs w:val="24"/>
                <w:rPrChange w:id="2824" w:author="FHDA" w:date="2014-09-24T11:30:00Z">
                  <w:rPr>
                    <w:ins w:id="2825" w:author="FHDA" w:date="2014-09-24T11:28:00Z"/>
                  </w:rPr>
                </w:rPrChange>
              </w:rPr>
              <w:pPrChange w:id="2826" w:author="FHDA" w:date="2014-09-24T11:30:00Z">
                <w:pPr>
                  <w:overflowPunct/>
                  <w:textAlignment w:val="auto"/>
                </w:pPr>
              </w:pPrChange>
            </w:pPr>
            <w:ins w:id="2827" w:author="FHDA" w:date="2014-09-24T11:27:00Z">
              <w:r w:rsidRPr="00B6678C">
                <w:rPr>
                  <w:rFonts w:asciiTheme="majorHAnsi" w:hAnsiTheme="majorHAnsi"/>
                  <w:sz w:val="24"/>
                  <w:szCs w:val="24"/>
                  <w:rPrChange w:id="2828" w:author="FHDA" w:date="2014-09-24T11:30:00Z">
                    <w:rPr>
                      <w:rFonts w:asciiTheme="majorHAnsi" w:hAnsiTheme="majorHAnsi"/>
                      <w:sz w:val="24"/>
                      <w:szCs w:val="24"/>
                    </w:rPr>
                  </w:rPrChange>
                </w:rPr>
                <w:t xml:space="preserve">Using </w:t>
              </w:r>
            </w:ins>
            <w:r w:rsidR="004E06C3" w:rsidRPr="00B6678C">
              <w:rPr>
                <w:rFonts w:asciiTheme="majorHAnsi" w:hAnsiTheme="majorHAnsi"/>
                <w:sz w:val="24"/>
                <w:szCs w:val="24"/>
                <w:rPrChange w:id="2829" w:author="FHDA" w:date="2014-09-24T11:30:00Z">
                  <w:rPr>
                    <w:rFonts w:asciiTheme="majorHAnsi" w:hAnsiTheme="majorHAnsi"/>
                    <w:sz w:val="24"/>
                    <w:szCs w:val="24"/>
                  </w:rPr>
                </w:rPrChange>
              </w:rPr>
              <w:t xml:space="preserve">Student Services department meetings and bi-annual retreats – </w:t>
            </w:r>
            <w:ins w:id="2830" w:author="FHDA" w:date="2014-09-24T11:27:00Z">
              <w:r w:rsidRPr="00B6678C">
                <w:rPr>
                  <w:rFonts w:asciiTheme="majorHAnsi" w:hAnsiTheme="majorHAnsi"/>
                  <w:sz w:val="24"/>
                  <w:szCs w:val="24"/>
                  <w:rPrChange w:id="2831" w:author="FHDA" w:date="2014-09-24T11:30:00Z">
                    <w:rPr>
                      <w:rFonts w:asciiTheme="majorHAnsi" w:hAnsiTheme="majorHAnsi"/>
                      <w:sz w:val="24"/>
                      <w:szCs w:val="24"/>
                    </w:rPr>
                  </w:rPrChange>
                </w:rPr>
                <w:t xml:space="preserve">to provide </w:t>
              </w:r>
            </w:ins>
            <w:del w:id="2832" w:author="FHDA" w:date="2014-09-24T11:27:00Z">
              <w:r w:rsidR="004E06C3" w:rsidRPr="00B6678C" w:rsidDel="00CB0381">
                <w:rPr>
                  <w:rFonts w:asciiTheme="majorHAnsi" w:hAnsiTheme="majorHAnsi"/>
                  <w:sz w:val="24"/>
                  <w:szCs w:val="24"/>
                  <w:rPrChange w:id="2833" w:author="FHDA" w:date="2014-09-24T11:30:00Z">
                    <w:rPr>
                      <w:rFonts w:asciiTheme="majorHAnsi" w:hAnsiTheme="majorHAnsi"/>
                      <w:sz w:val="24"/>
                      <w:szCs w:val="24"/>
                    </w:rPr>
                  </w:rPrChange>
                </w:rPr>
                <w:delText xml:space="preserve">updating </w:delText>
              </w:r>
            </w:del>
            <w:r w:rsidR="004E06C3" w:rsidRPr="00B6678C">
              <w:rPr>
                <w:rFonts w:asciiTheme="majorHAnsi" w:hAnsiTheme="majorHAnsi"/>
                <w:sz w:val="24"/>
                <w:szCs w:val="24"/>
                <w:rPrChange w:id="2834" w:author="FHDA" w:date="2014-09-24T11:30:00Z">
                  <w:rPr>
                    <w:rFonts w:asciiTheme="majorHAnsi" w:hAnsiTheme="majorHAnsi"/>
                    <w:sz w:val="24"/>
                    <w:szCs w:val="24"/>
                  </w:rPr>
                </w:rPrChange>
              </w:rPr>
              <w:t xml:space="preserve">staff and counselors </w:t>
            </w:r>
            <w:ins w:id="2835" w:author="FHDA" w:date="2014-09-24T11:27:00Z">
              <w:r w:rsidRPr="00B6678C">
                <w:rPr>
                  <w:rFonts w:asciiTheme="majorHAnsi" w:hAnsiTheme="majorHAnsi"/>
                  <w:sz w:val="24"/>
                  <w:szCs w:val="24"/>
                  <w:rPrChange w:id="2836" w:author="FHDA" w:date="2014-09-24T11:30:00Z">
                    <w:rPr>
                      <w:rFonts w:asciiTheme="majorHAnsi" w:hAnsiTheme="majorHAnsi"/>
                      <w:sz w:val="24"/>
                      <w:szCs w:val="24"/>
                    </w:rPr>
                  </w:rPrChange>
                </w:rPr>
                <w:t xml:space="preserve">with information </w:t>
              </w:r>
            </w:ins>
            <w:r w:rsidR="004E06C3" w:rsidRPr="00B6678C">
              <w:rPr>
                <w:rFonts w:asciiTheme="majorHAnsi" w:hAnsiTheme="majorHAnsi"/>
                <w:sz w:val="24"/>
                <w:szCs w:val="24"/>
                <w:rPrChange w:id="2837" w:author="FHDA" w:date="2014-09-24T11:30:00Z">
                  <w:rPr>
                    <w:rFonts w:asciiTheme="majorHAnsi" w:hAnsiTheme="majorHAnsi"/>
                    <w:sz w:val="24"/>
                    <w:szCs w:val="24"/>
                  </w:rPr>
                </w:rPrChange>
              </w:rPr>
              <w:t xml:space="preserve">on the 3SP </w:t>
            </w:r>
          </w:p>
          <w:p w14:paraId="7A059FA1" w14:textId="1047CE04" w:rsidR="00CB0381" w:rsidRDefault="00CB0381" w:rsidP="00B6678C">
            <w:pPr>
              <w:pStyle w:val="ListParagraph"/>
              <w:numPr>
                <w:ilvl w:val="0"/>
                <w:numId w:val="33"/>
              </w:numPr>
              <w:rPr>
                <w:ins w:id="2838" w:author="FHDA" w:date="2014-09-24T11:30:00Z"/>
                <w:rFonts w:asciiTheme="majorHAnsi" w:hAnsiTheme="majorHAnsi"/>
                <w:sz w:val="24"/>
                <w:szCs w:val="24"/>
              </w:rPr>
              <w:pPrChange w:id="2839" w:author="FHDA" w:date="2014-09-24T11:30:00Z">
                <w:pPr>
                  <w:overflowPunct/>
                  <w:textAlignment w:val="auto"/>
                </w:pPr>
              </w:pPrChange>
            </w:pPr>
            <w:ins w:id="2840" w:author="FHDA" w:date="2014-09-24T11:28:00Z">
              <w:r>
                <w:rPr>
                  <w:rFonts w:asciiTheme="majorHAnsi" w:hAnsiTheme="majorHAnsi"/>
                  <w:sz w:val="24"/>
                  <w:szCs w:val="24"/>
                </w:rPr>
                <w:t xml:space="preserve">Providing training to </w:t>
              </w:r>
            </w:ins>
            <w:ins w:id="2841" w:author="FHDA" w:date="2014-09-24T11:29:00Z">
              <w:r>
                <w:rPr>
                  <w:rFonts w:asciiTheme="majorHAnsi" w:hAnsiTheme="majorHAnsi"/>
                  <w:sz w:val="24"/>
                  <w:szCs w:val="24"/>
                </w:rPr>
                <w:t>faculty</w:t>
              </w:r>
            </w:ins>
            <w:ins w:id="2842" w:author="FHDA" w:date="2014-09-24T11:28:00Z">
              <w:r>
                <w:rPr>
                  <w:rFonts w:asciiTheme="majorHAnsi" w:hAnsiTheme="majorHAnsi"/>
                  <w:sz w:val="24"/>
                  <w:szCs w:val="24"/>
                </w:rPr>
                <w:t xml:space="preserve"> and staff</w:t>
              </w:r>
            </w:ins>
            <w:ins w:id="2843" w:author="FHDA" w:date="2014-09-24T11:29:00Z">
              <w:r>
                <w:rPr>
                  <w:rFonts w:asciiTheme="majorHAnsi" w:hAnsiTheme="majorHAnsi"/>
                  <w:sz w:val="24"/>
                  <w:szCs w:val="24"/>
                </w:rPr>
                <w:t xml:space="preserve"> to use any technology being implemented as a result of the 3SP (e.g. training to use the proposed Early Alert system, etc.)</w:t>
              </w:r>
            </w:ins>
          </w:p>
          <w:p w14:paraId="00E8973A" w14:textId="44C9E44A" w:rsidR="004E06C3" w:rsidRPr="00A02472" w:rsidDel="00CB0381" w:rsidRDefault="004E06C3" w:rsidP="00CB0381">
            <w:pPr>
              <w:pStyle w:val="ListParagraph"/>
              <w:tabs>
                <w:tab w:val="center" w:pos="4320"/>
                <w:tab w:val="right" w:pos="8640"/>
              </w:tabs>
              <w:overflowPunct/>
              <w:ind w:left="1080"/>
              <w:textAlignment w:val="auto"/>
              <w:rPr>
                <w:del w:id="2844" w:author="FHDA" w:date="2014-09-24T11:28:00Z"/>
                <w:rFonts w:asciiTheme="majorHAnsi" w:hAnsiTheme="majorHAnsi"/>
                <w:sz w:val="24"/>
                <w:szCs w:val="24"/>
                <w:rPrChange w:id="2845" w:author="FHDA" w:date="2014-09-24T10:37:00Z">
                  <w:rPr>
                    <w:del w:id="2846" w:author="FHDA" w:date="2014-09-24T11:28:00Z"/>
                    <w:rFonts w:asciiTheme="majorHAnsi" w:hAnsiTheme="majorHAnsi"/>
                    <w:sz w:val="24"/>
                    <w:szCs w:val="24"/>
                  </w:rPr>
                </w:rPrChange>
              </w:rPr>
              <w:pPrChange w:id="2847" w:author="FHDA" w:date="2014-09-24T11:30:00Z">
                <w:pPr>
                  <w:pStyle w:val="ListParagraph"/>
                  <w:numPr>
                    <w:numId w:val="33"/>
                  </w:numPr>
                  <w:overflowPunct/>
                  <w:ind w:hanging="360"/>
                  <w:textAlignment w:val="auto"/>
                </w:pPr>
              </w:pPrChange>
            </w:pPr>
            <w:del w:id="2848" w:author="FHDA" w:date="2014-09-24T11:28:00Z">
              <w:r w:rsidRPr="00CB0381" w:rsidDel="00CB0381">
                <w:rPr>
                  <w:rFonts w:asciiTheme="majorHAnsi" w:hAnsiTheme="majorHAnsi"/>
                  <w:sz w:val="24"/>
                  <w:szCs w:val="24"/>
                  <w:rPrChange w:id="2849" w:author="FHDA" w:date="2014-09-24T11:28:00Z">
                    <w:rPr>
                      <w:rFonts w:asciiTheme="majorHAnsi" w:hAnsiTheme="majorHAnsi"/>
                      <w:sz w:val="24"/>
                      <w:szCs w:val="24"/>
                    </w:rPr>
                  </w:rPrChange>
                </w:rPr>
                <w:delText xml:space="preserve">to better serve </w:delText>
              </w:r>
              <w:r w:rsidRPr="00A02472" w:rsidDel="00CB0381">
                <w:rPr>
                  <w:rFonts w:asciiTheme="majorHAnsi" w:hAnsiTheme="majorHAnsi"/>
                  <w:sz w:val="24"/>
                  <w:szCs w:val="24"/>
                  <w:rPrChange w:id="2850" w:author="FHDA" w:date="2014-09-24T10:37:00Z">
                    <w:rPr>
                      <w:rFonts w:asciiTheme="majorHAnsi" w:hAnsiTheme="majorHAnsi"/>
                      <w:sz w:val="24"/>
                      <w:szCs w:val="24"/>
                    </w:rPr>
                  </w:rPrChange>
                </w:rPr>
                <w:delText>students and keep them apprised of information such as priority registration</w:delText>
              </w:r>
            </w:del>
          </w:p>
          <w:p w14:paraId="75FE4D42" w14:textId="77777777" w:rsidR="004E06C3" w:rsidRPr="00CB0381" w:rsidDel="009C4E2E" w:rsidRDefault="004E06C3" w:rsidP="00CB0381">
            <w:pPr>
              <w:pStyle w:val="ListParagraph"/>
              <w:tabs>
                <w:tab w:val="center" w:pos="4320"/>
                <w:tab w:val="right" w:pos="8640"/>
              </w:tabs>
              <w:overflowPunct/>
              <w:ind w:left="1080"/>
              <w:textAlignment w:val="auto"/>
              <w:rPr>
                <w:del w:id="2851" w:author="DS" w:date="2014-09-22T14:24:00Z"/>
                <w:rFonts w:asciiTheme="majorHAnsi" w:hAnsiTheme="majorHAnsi"/>
                <w:sz w:val="24"/>
                <w:szCs w:val="24"/>
                <w:rPrChange w:id="2852" w:author="FHDA" w:date="2014-09-24T11:28:00Z">
                  <w:rPr>
                    <w:del w:id="2853" w:author="DS" w:date="2014-09-22T14:24:00Z"/>
                    <w:rFonts w:asciiTheme="majorHAnsi" w:hAnsiTheme="majorHAnsi"/>
                    <w:sz w:val="24"/>
                    <w:szCs w:val="24"/>
                  </w:rPr>
                </w:rPrChange>
              </w:rPr>
              <w:pPrChange w:id="2854" w:author="FHDA" w:date="2014-09-24T11:30:00Z">
                <w:pPr>
                  <w:tabs>
                    <w:tab w:val="center" w:pos="4320"/>
                    <w:tab w:val="right" w:pos="8640"/>
                  </w:tabs>
                  <w:overflowPunct/>
                  <w:textAlignment w:val="auto"/>
                </w:pPr>
              </w:pPrChange>
            </w:pPr>
          </w:p>
          <w:p w14:paraId="37E6CEDD" w14:textId="7BF5F028" w:rsidR="004E06C3" w:rsidRPr="00A02472" w:rsidDel="009C4E2E" w:rsidRDefault="004E06C3" w:rsidP="00CB0381">
            <w:pPr>
              <w:pStyle w:val="ListParagraph"/>
              <w:ind w:left="1080"/>
              <w:rPr>
                <w:del w:id="2855" w:author="DS" w:date="2014-09-22T14:24:00Z"/>
                <w:rFonts w:asciiTheme="majorHAnsi" w:hAnsiTheme="majorHAnsi"/>
                <w:sz w:val="24"/>
                <w:szCs w:val="24"/>
                <w:rPrChange w:id="2856" w:author="FHDA" w:date="2014-09-24T10:37:00Z">
                  <w:rPr>
                    <w:del w:id="2857" w:author="DS" w:date="2014-09-22T14:24:00Z"/>
                    <w:rFonts w:asciiTheme="majorHAnsi" w:eastAsiaTheme="majorEastAsia" w:hAnsiTheme="majorHAnsi" w:cstheme="majorBidi"/>
                    <w:i/>
                    <w:iCs/>
                    <w:color w:val="404040" w:themeColor="text1" w:themeTint="BF"/>
                    <w:sz w:val="24"/>
                    <w:szCs w:val="24"/>
                  </w:rPr>
                </w:rPrChange>
              </w:rPr>
              <w:pPrChange w:id="2858" w:author="FHDA" w:date="2014-09-24T11:30:00Z">
                <w:pPr>
                  <w:pStyle w:val="ListParagraph"/>
                  <w:keepNext/>
                  <w:keepLines/>
                  <w:numPr>
                    <w:numId w:val="33"/>
                  </w:numPr>
                  <w:overflowPunct/>
                  <w:spacing w:before="200"/>
                  <w:ind w:hanging="360"/>
                  <w:textAlignment w:val="auto"/>
                  <w:outlineLvl w:val="6"/>
                </w:pPr>
              </w:pPrChange>
            </w:pPr>
            <w:del w:id="2859" w:author="DS" w:date="2014-09-22T14:24:00Z">
              <w:r w:rsidRPr="00A02472" w:rsidDel="009C4E2E">
                <w:rPr>
                  <w:rFonts w:asciiTheme="majorHAnsi" w:hAnsiTheme="majorHAnsi"/>
                  <w:sz w:val="24"/>
                  <w:szCs w:val="24"/>
                  <w:rPrChange w:id="2860" w:author="FHDA" w:date="2014-09-24T10:37:00Z">
                    <w:rPr>
                      <w:rFonts w:asciiTheme="majorHAnsi" w:hAnsiTheme="majorHAnsi"/>
                      <w:sz w:val="24"/>
                      <w:szCs w:val="24"/>
                    </w:rPr>
                  </w:rPrChange>
                </w:rPr>
                <w:delText>3SP Committee – combines instructional staff with student services staff to work towards student equity in relation to the 3SP</w:delText>
              </w:r>
            </w:del>
            <w:ins w:id="2861" w:author="Carolyn Holcroft" w:date="2014-09-21T15:47:00Z">
              <w:del w:id="2862" w:author="DS" w:date="2014-09-22T14:24:00Z">
                <w:r w:rsidR="004022BD" w:rsidRPr="00A02472" w:rsidDel="009C4E2E">
                  <w:rPr>
                    <w:rFonts w:asciiTheme="majorHAnsi" w:hAnsiTheme="majorHAnsi"/>
                    <w:sz w:val="24"/>
                    <w:szCs w:val="24"/>
                    <w:rPrChange w:id="2863" w:author="FHDA" w:date="2014-09-24T10:37:00Z">
                      <w:rPr>
                        <w:rFonts w:asciiTheme="majorHAnsi" w:hAnsiTheme="majorHAnsi"/>
                        <w:sz w:val="24"/>
                        <w:szCs w:val="24"/>
                        <w:highlight w:val="yellow"/>
                      </w:rPr>
                    </w:rPrChange>
                  </w:rPr>
                  <w:delText xml:space="preserve"> what does this mean and how does it relate to professional development? </w:delText>
                </w:r>
              </w:del>
            </w:ins>
            <w:ins w:id="2864" w:author="Carolyn Holcroft" w:date="2014-09-21T15:48:00Z">
              <w:del w:id="2865" w:author="DS" w:date="2014-09-22T14:24:00Z">
                <w:r w:rsidR="00BB23C8" w:rsidRPr="00A02472" w:rsidDel="009C4E2E">
                  <w:rPr>
                    <w:rFonts w:asciiTheme="majorHAnsi" w:hAnsiTheme="majorHAnsi"/>
                    <w:sz w:val="24"/>
                    <w:szCs w:val="24"/>
                    <w:rPrChange w:id="2866" w:author="FHDA" w:date="2014-09-24T10:37:00Z">
                      <w:rPr>
                        <w:rFonts w:asciiTheme="majorHAnsi" w:hAnsiTheme="majorHAnsi"/>
                        <w:sz w:val="24"/>
                        <w:szCs w:val="24"/>
                        <w:highlight w:val="yellow"/>
                      </w:rPr>
                    </w:rPrChange>
                  </w:rPr>
                  <w:delText xml:space="preserve">Do you mean the </w:delText>
                </w:r>
              </w:del>
            </w:ins>
          </w:p>
          <w:p w14:paraId="2C9ABEB1" w14:textId="77777777" w:rsidR="004E06C3" w:rsidRPr="00A02472" w:rsidRDefault="004E06C3" w:rsidP="00CB0381">
            <w:pPr>
              <w:pStyle w:val="ListParagraph"/>
              <w:ind w:left="1080"/>
              <w:rPr>
                <w:rFonts w:asciiTheme="majorHAnsi" w:hAnsiTheme="majorHAnsi"/>
                <w:sz w:val="24"/>
                <w:szCs w:val="24"/>
                <w:rPrChange w:id="2867" w:author="FHDA" w:date="2014-09-24T10:37:00Z">
                  <w:rPr>
                    <w:rFonts w:asciiTheme="majorHAnsi" w:hAnsiTheme="majorHAnsi"/>
                    <w:sz w:val="24"/>
                    <w:szCs w:val="24"/>
                  </w:rPr>
                </w:rPrChange>
              </w:rPr>
              <w:pPrChange w:id="2868" w:author="FHDA" w:date="2014-09-24T11:30:00Z">
                <w:pPr>
                  <w:overflowPunct/>
                  <w:textAlignment w:val="auto"/>
                </w:pPr>
              </w:pPrChange>
            </w:pPr>
          </w:p>
          <w:p w14:paraId="47924DF0" w14:textId="114B2DE6" w:rsidR="004E06C3" w:rsidRPr="00A02472" w:rsidRDefault="00B6678C" w:rsidP="00385A4D">
            <w:pPr>
              <w:pStyle w:val="ListParagraph"/>
              <w:numPr>
                <w:ilvl w:val="0"/>
                <w:numId w:val="33"/>
              </w:numPr>
              <w:overflowPunct/>
              <w:textAlignment w:val="auto"/>
              <w:rPr>
                <w:rFonts w:asciiTheme="majorHAnsi" w:hAnsiTheme="majorHAnsi"/>
                <w:sz w:val="24"/>
                <w:szCs w:val="24"/>
                <w:rPrChange w:id="2869" w:author="FHDA" w:date="2014-09-24T10:37:00Z">
                  <w:rPr>
                    <w:rFonts w:asciiTheme="majorHAnsi" w:hAnsiTheme="majorHAnsi"/>
                    <w:sz w:val="24"/>
                    <w:szCs w:val="24"/>
                  </w:rPr>
                </w:rPrChange>
              </w:rPr>
            </w:pPr>
            <w:ins w:id="2870" w:author="FHDA" w:date="2014-09-24T11:30:00Z">
              <w:r>
                <w:rPr>
                  <w:rFonts w:asciiTheme="majorHAnsi" w:hAnsiTheme="majorHAnsi"/>
                  <w:sz w:val="24"/>
                  <w:szCs w:val="24"/>
                </w:rPr>
                <w:t xml:space="preserve">Designing and offering </w:t>
              </w:r>
            </w:ins>
            <w:ins w:id="2871" w:author="FHDA" w:date="2014-09-24T11:31:00Z">
              <w:r>
                <w:rPr>
                  <w:rFonts w:asciiTheme="majorHAnsi" w:hAnsiTheme="majorHAnsi"/>
                  <w:sz w:val="24"/>
                  <w:szCs w:val="24"/>
                </w:rPr>
                <w:t>professional</w:t>
              </w:r>
            </w:ins>
            <w:ins w:id="2872" w:author="FHDA" w:date="2014-09-24T11:30:00Z">
              <w:r>
                <w:rPr>
                  <w:rFonts w:asciiTheme="majorHAnsi" w:hAnsiTheme="majorHAnsi"/>
                  <w:sz w:val="24"/>
                  <w:szCs w:val="24"/>
                </w:rPr>
                <w:t xml:space="preserve"> </w:t>
              </w:r>
            </w:ins>
            <w:ins w:id="2873" w:author="FHDA" w:date="2014-09-24T11:31:00Z">
              <w:r>
                <w:rPr>
                  <w:rFonts w:asciiTheme="majorHAnsi" w:hAnsiTheme="majorHAnsi"/>
                  <w:sz w:val="24"/>
                  <w:szCs w:val="24"/>
                </w:rPr>
                <w:t xml:space="preserve">development to </w:t>
              </w:r>
            </w:ins>
            <w:r w:rsidR="004E06C3" w:rsidRPr="00A02472">
              <w:rPr>
                <w:rFonts w:asciiTheme="majorHAnsi" w:hAnsiTheme="majorHAnsi"/>
                <w:sz w:val="24"/>
                <w:szCs w:val="24"/>
                <w:rPrChange w:id="2874" w:author="FHDA" w:date="2014-09-24T10:37:00Z">
                  <w:rPr>
                    <w:rFonts w:asciiTheme="majorHAnsi" w:hAnsiTheme="majorHAnsi"/>
                    <w:sz w:val="24"/>
                    <w:szCs w:val="24"/>
                  </w:rPr>
                </w:rPrChange>
              </w:rPr>
              <w:t xml:space="preserve">Basic Skills and Special Programs (EOPS/CARE/DRC) </w:t>
            </w:r>
            <w:ins w:id="2875" w:author="FHDA" w:date="2014-09-24T11:31:00Z">
              <w:r>
                <w:rPr>
                  <w:rFonts w:asciiTheme="majorHAnsi" w:hAnsiTheme="majorHAnsi"/>
                  <w:sz w:val="24"/>
                  <w:szCs w:val="24"/>
                </w:rPr>
                <w:t xml:space="preserve">faculty and staff to continue </w:t>
              </w:r>
            </w:ins>
            <w:ins w:id="2876" w:author="FHDA" w:date="2014-09-24T11:32:00Z">
              <w:r>
                <w:rPr>
                  <w:rFonts w:asciiTheme="majorHAnsi" w:hAnsiTheme="majorHAnsi"/>
                  <w:sz w:val="24"/>
                  <w:szCs w:val="24"/>
                </w:rPr>
                <w:t>to improve</w:t>
              </w:r>
            </w:ins>
            <w:ins w:id="2877" w:author="FHDA" w:date="2014-09-24T11:31:00Z">
              <w:r>
                <w:rPr>
                  <w:rFonts w:asciiTheme="majorHAnsi" w:hAnsiTheme="majorHAnsi"/>
                  <w:sz w:val="24"/>
                  <w:szCs w:val="24"/>
                </w:rPr>
                <w:t xml:space="preserve"> </w:t>
              </w:r>
            </w:ins>
            <w:del w:id="2878" w:author="FHDA" w:date="2014-09-24T11:31:00Z">
              <w:r w:rsidR="004E06C3" w:rsidRPr="00A02472" w:rsidDel="00B6678C">
                <w:rPr>
                  <w:rFonts w:asciiTheme="majorHAnsi" w:hAnsiTheme="majorHAnsi"/>
                  <w:sz w:val="24"/>
                  <w:szCs w:val="24"/>
                  <w:rPrChange w:id="2879" w:author="FHDA" w:date="2014-09-24T10:37:00Z">
                    <w:rPr>
                      <w:rFonts w:asciiTheme="majorHAnsi" w:hAnsiTheme="majorHAnsi"/>
                      <w:sz w:val="24"/>
                      <w:szCs w:val="24"/>
                    </w:rPr>
                  </w:rPrChange>
                </w:rPr>
                <w:delText xml:space="preserve">– </w:delText>
              </w:r>
            </w:del>
            <w:r w:rsidR="004E06C3" w:rsidRPr="00A02472">
              <w:rPr>
                <w:rFonts w:asciiTheme="majorHAnsi" w:hAnsiTheme="majorHAnsi"/>
                <w:sz w:val="24"/>
                <w:szCs w:val="24"/>
                <w:rPrChange w:id="2880" w:author="FHDA" w:date="2014-09-24T10:37:00Z">
                  <w:rPr>
                    <w:rFonts w:asciiTheme="majorHAnsi" w:hAnsiTheme="majorHAnsi"/>
                    <w:sz w:val="24"/>
                    <w:szCs w:val="24"/>
                  </w:rPr>
                </w:rPrChange>
              </w:rPr>
              <w:t>collaboration in assisting at-risk students with understanding and working though the 3SP criteria</w:t>
            </w:r>
          </w:p>
          <w:p w14:paraId="52C4CE85" w14:textId="77777777" w:rsidR="002C2E3F" w:rsidRPr="00A02472" w:rsidRDefault="002C2E3F" w:rsidP="002C2E3F">
            <w:pPr>
              <w:tabs>
                <w:tab w:val="center" w:pos="4320"/>
                <w:tab w:val="right" w:pos="8640"/>
              </w:tabs>
              <w:overflowPunct/>
              <w:textAlignment w:val="auto"/>
              <w:rPr>
                <w:rFonts w:asciiTheme="majorHAnsi" w:hAnsiTheme="majorHAnsi"/>
                <w:sz w:val="24"/>
                <w:szCs w:val="24"/>
                <w:rPrChange w:id="2881" w:author="FHDA" w:date="2014-09-24T10:37:00Z">
                  <w:rPr>
                    <w:rFonts w:asciiTheme="majorHAnsi" w:hAnsiTheme="majorHAnsi"/>
                    <w:sz w:val="24"/>
                    <w:szCs w:val="24"/>
                  </w:rPr>
                </w:rPrChange>
              </w:rPr>
            </w:pPr>
          </w:p>
          <w:p w14:paraId="69B624B8" w14:textId="77777777" w:rsidR="00B6678C" w:rsidRDefault="00B6678C" w:rsidP="00B6678C">
            <w:pPr>
              <w:pStyle w:val="ListParagraph"/>
              <w:rPr>
                <w:ins w:id="2882" w:author="FHDA" w:date="2014-09-24T11:32:00Z"/>
                <w:rFonts w:asciiTheme="majorHAnsi" w:hAnsiTheme="majorHAnsi"/>
                <w:sz w:val="24"/>
                <w:szCs w:val="24"/>
              </w:rPr>
              <w:pPrChange w:id="2883" w:author="FHDA" w:date="2014-09-24T11:32:00Z">
                <w:pPr>
                  <w:tabs>
                    <w:tab w:val="center" w:pos="4320"/>
                    <w:tab w:val="right" w:pos="8640"/>
                  </w:tabs>
                  <w:overflowPunct/>
                  <w:textAlignment w:val="auto"/>
                </w:pPr>
              </w:pPrChange>
            </w:pPr>
            <w:ins w:id="2884" w:author="FHDA" w:date="2014-09-24T11:31:00Z">
              <w:r w:rsidRPr="00B6678C">
                <w:rPr>
                  <w:rFonts w:asciiTheme="majorHAnsi" w:hAnsiTheme="majorHAnsi"/>
                  <w:sz w:val="24"/>
                  <w:szCs w:val="24"/>
                  <w:rPrChange w:id="2885" w:author="FHDA" w:date="2014-09-24T11:32:00Z">
                    <w:rPr>
                      <w:rFonts w:asciiTheme="majorHAnsi" w:hAnsiTheme="majorHAnsi"/>
                      <w:sz w:val="24"/>
                      <w:szCs w:val="24"/>
                    </w:rPr>
                  </w:rPrChange>
                </w:rPr>
                <w:t xml:space="preserve">Offer a professional development workshop to share </w:t>
              </w:r>
            </w:ins>
            <w:ins w:id="2886" w:author="FHDA" w:date="2014-09-24T11:32:00Z">
              <w:r w:rsidRPr="00B6678C">
                <w:rPr>
                  <w:rFonts w:asciiTheme="majorHAnsi" w:hAnsiTheme="majorHAnsi"/>
                  <w:sz w:val="24"/>
                  <w:szCs w:val="24"/>
                  <w:rPrChange w:id="2887" w:author="FHDA" w:date="2014-09-24T11:32:00Z">
                    <w:rPr>
                      <w:rFonts w:asciiTheme="majorHAnsi" w:hAnsiTheme="majorHAnsi"/>
                      <w:sz w:val="24"/>
                      <w:szCs w:val="24"/>
                    </w:rPr>
                  </w:rPrChange>
                </w:rPr>
                <w:t>information from the</w:t>
              </w:r>
            </w:ins>
            <w:ins w:id="2888" w:author="FHDA" w:date="2014-09-24T11:31:00Z">
              <w:r w:rsidRPr="00B6678C">
                <w:rPr>
                  <w:rFonts w:asciiTheme="majorHAnsi" w:hAnsiTheme="majorHAnsi"/>
                  <w:sz w:val="24"/>
                  <w:szCs w:val="24"/>
                  <w:rPrChange w:id="2889" w:author="FHDA" w:date="2014-09-24T11:32:00Z">
                    <w:rPr>
                      <w:rFonts w:asciiTheme="majorHAnsi" w:hAnsiTheme="majorHAnsi"/>
                      <w:sz w:val="24"/>
                      <w:szCs w:val="24"/>
                    </w:rPr>
                  </w:rPrChange>
                </w:rPr>
                <w:t xml:space="preserve"> </w:t>
              </w:r>
            </w:ins>
            <w:r w:rsidR="002C2E3F" w:rsidRPr="00B6678C">
              <w:rPr>
                <w:rFonts w:asciiTheme="majorHAnsi" w:hAnsiTheme="majorHAnsi"/>
                <w:sz w:val="24"/>
                <w:szCs w:val="24"/>
                <w:rPrChange w:id="2890" w:author="FHDA" w:date="2014-09-24T11:32:00Z">
                  <w:rPr>
                    <w:rFonts w:asciiTheme="majorHAnsi" w:hAnsiTheme="majorHAnsi"/>
                    <w:sz w:val="24"/>
                    <w:szCs w:val="24"/>
                  </w:rPr>
                </w:rPrChange>
              </w:rPr>
              <w:t xml:space="preserve">3SP </w:t>
            </w:r>
            <w:ins w:id="2891" w:author="FHDA" w:date="2014-09-24T11:32:00Z">
              <w:r>
                <w:rPr>
                  <w:rFonts w:asciiTheme="majorHAnsi" w:hAnsiTheme="majorHAnsi"/>
                  <w:sz w:val="24"/>
                  <w:szCs w:val="24"/>
                </w:rPr>
                <w:t>with the campus community</w:t>
              </w:r>
            </w:ins>
          </w:p>
          <w:p w14:paraId="6333B874" w14:textId="04C08B8C" w:rsidR="002C2E3F" w:rsidRPr="00A02472" w:rsidDel="00B6678C" w:rsidRDefault="002C2E3F" w:rsidP="00B6678C">
            <w:pPr>
              <w:pStyle w:val="ListParagraph"/>
              <w:numPr>
                <w:ilvl w:val="0"/>
                <w:numId w:val="33"/>
              </w:numPr>
              <w:overflowPunct/>
              <w:textAlignment w:val="auto"/>
              <w:rPr>
                <w:del w:id="2892" w:author="FHDA" w:date="2014-09-24T11:32:00Z"/>
                <w:rFonts w:asciiTheme="majorHAnsi" w:hAnsiTheme="majorHAnsi"/>
                <w:sz w:val="24"/>
                <w:szCs w:val="24"/>
                <w:rPrChange w:id="2893" w:author="FHDA" w:date="2014-09-24T10:37:00Z">
                  <w:rPr>
                    <w:del w:id="2894" w:author="FHDA" w:date="2014-09-24T11:32:00Z"/>
                    <w:rFonts w:asciiTheme="majorHAnsi" w:hAnsiTheme="majorHAnsi"/>
                    <w:sz w:val="24"/>
                    <w:szCs w:val="24"/>
                  </w:rPr>
                </w:rPrChange>
              </w:rPr>
              <w:pPrChange w:id="2895" w:author="FHDA" w:date="2014-09-24T11:32:00Z">
                <w:pPr>
                  <w:pStyle w:val="ListParagraph"/>
                  <w:numPr>
                    <w:numId w:val="33"/>
                  </w:numPr>
                  <w:overflowPunct/>
                  <w:ind w:hanging="360"/>
                  <w:textAlignment w:val="auto"/>
                </w:pPr>
              </w:pPrChange>
            </w:pPr>
            <w:del w:id="2896" w:author="FHDA" w:date="2014-09-24T11:32:00Z">
              <w:r w:rsidRPr="00A02472" w:rsidDel="00B6678C">
                <w:rPr>
                  <w:rFonts w:asciiTheme="majorHAnsi" w:hAnsiTheme="majorHAnsi"/>
                  <w:sz w:val="24"/>
                  <w:szCs w:val="24"/>
                  <w:rPrChange w:id="2897" w:author="FHDA" w:date="2014-09-24T10:37:00Z">
                    <w:rPr>
                      <w:rFonts w:asciiTheme="majorHAnsi" w:hAnsiTheme="majorHAnsi"/>
                      <w:sz w:val="24"/>
                      <w:szCs w:val="24"/>
                    </w:rPr>
                  </w:rPrChange>
                </w:rPr>
                <w:delText xml:space="preserve">All Directors Training September 2014 in Sacramento </w:delText>
              </w:r>
            </w:del>
            <w:ins w:id="2898" w:author="Carolyn Holcroft" w:date="2014-09-21T16:10:00Z">
              <w:del w:id="2899" w:author="FHDA" w:date="2014-09-24T11:32:00Z">
                <w:r w:rsidR="009B45B3" w:rsidRPr="00A02472" w:rsidDel="00B6678C">
                  <w:rPr>
                    <w:rFonts w:asciiTheme="majorHAnsi" w:hAnsiTheme="majorHAnsi"/>
                    <w:sz w:val="24"/>
                    <w:szCs w:val="24"/>
                    <w:rPrChange w:id="2900" w:author="FHDA" w:date="2014-09-24T10:37:00Z">
                      <w:rPr>
                        <w:rFonts w:asciiTheme="majorHAnsi" w:hAnsiTheme="majorHAnsi"/>
                        <w:sz w:val="24"/>
                        <w:szCs w:val="24"/>
                      </w:rPr>
                    </w:rPrChange>
                  </w:rPr>
                  <w:delText>??</w:delText>
                </w:r>
              </w:del>
            </w:ins>
          </w:p>
          <w:p w14:paraId="523828CF" w14:textId="77777777" w:rsidR="002C2E3F" w:rsidRPr="00A02472" w:rsidRDefault="002C2E3F" w:rsidP="00B6678C">
            <w:pPr>
              <w:pStyle w:val="ListParagraph"/>
              <w:rPr>
                <w:rFonts w:asciiTheme="majorHAnsi" w:hAnsiTheme="majorHAnsi"/>
                <w:sz w:val="24"/>
                <w:szCs w:val="24"/>
                <w:rPrChange w:id="2901" w:author="FHDA" w:date="2014-09-24T10:37:00Z">
                  <w:rPr>
                    <w:rFonts w:asciiTheme="majorHAnsi" w:hAnsiTheme="majorHAnsi"/>
                    <w:sz w:val="24"/>
                    <w:szCs w:val="24"/>
                  </w:rPr>
                </w:rPrChange>
              </w:rPr>
              <w:pPrChange w:id="2902" w:author="FHDA" w:date="2014-09-24T11:32:00Z">
                <w:pPr>
                  <w:tabs>
                    <w:tab w:val="center" w:pos="4320"/>
                    <w:tab w:val="right" w:pos="8640"/>
                  </w:tabs>
                  <w:overflowPunct/>
                  <w:textAlignment w:val="auto"/>
                </w:pPr>
              </w:pPrChange>
            </w:pPr>
          </w:p>
          <w:p w14:paraId="6F3078B7" w14:textId="77777777" w:rsidR="00B6678C" w:rsidRDefault="00B6678C" w:rsidP="00385A4D">
            <w:pPr>
              <w:pStyle w:val="ListParagraph"/>
              <w:numPr>
                <w:ilvl w:val="0"/>
                <w:numId w:val="33"/>
              </w:numPr>
              <w:overflowPunct/>
              <w:textAlignment w:val="auto"/>
              <w:rPr>
                <w:ins w:id="2903" w:author="FHDA" w:date="2014-09-24T11:34:00Z"/>
                <w:rFonts w:asciiTheme="majorHAnsi" w:hAnsiTheme="majorHAnsi"/>
                <w:sz w:val="24"/>
                <w:szCs w:val="24"/>
              </w:rPr>
            </w:pPr>
            <w:ins w:id="2904" w:author="FHDA" w:date="2014-09-24T11:33:00Z">
              <w:r>
                <w:rPr>
                  <w:rFonts w:asciiTheme="majorHAnsi" w:hAnsiTheme="majorHAnsi"/>
                  <w:sz w:val="24"/>
                  <w:szCs w:val="24"/>
                </w:rPr>
                <w:t xml:space="preserve">Send a team of faculty, staff and administrators to the </w:t>
              </w:r>
            </w:ins>
            <w:r w:rsidR="002C2E3F" w:rsidRPr="00A02472">
              <w:rPr>
                <w:rFonts w:asciiTheme="majorHAnsi" w:hAnsiTheme="majorHAnsi"/>
                <w:sz w:val="24"/>
                <w:szCs w:val="24"/>
                <w:rPrChange w:id="2905" w:author="FHDA" w:date="2014-09-24T10:37:00Z">
                  <w:rPr>
                    <w:rFonts w:asciiTheme="majorHAnsi" w:hAnsiTheme="majorHAnsi"/>
                    <w:sz w:val="24"/>
                    <w:szCs w:val="24"/>
                  </w:rPr>
                </w:rPrChange>
              </w:rPr>
              <w:t>RP Group Student Success Conference</w:t>
            </w:r>
            <w:ins w:id="2906" w:author="FHDA" w:date="2014-09-24T11:33:00Z">
              <w:r>
                <w:rPr>
                  <w:rFonts w:asciiTheme="majorHAnsi" w:hAnsiTheme="majorHAnsi"/>
                  <w:sz w:val="24"/>
                  <w:szCs w:val="24"/>
                </w:rPr>
                <w:t xml:space="preserve"> and upon their return, have them facilitate professional </w:t>
              </w:r>
            </w:ins>
            <w:ins w:id="2907" w:author="FHDA" w:date="2014-09-24T11:34:00Z">
              <w:r>
                <w:rPr>
                  <w:rFonts w:asciiTheme="majorHAnsi" w:hAnsiTheme="majorHAnsi"/>
                  <w:sz w:val="24"/>
                  <w:szCs w:val="24"/>
                </w:rPr>
                <w:t>development</w:t>
              </w:r>
            </w:ins>
            <w:ins w:id="2908" w:author="FHDA" w:date="2014-09-24T11:33:00Z">
              <w:r>
                <w:rPr>
                  <w:rFonts w:asciiTheme="majorHAnsi" w:hAnsiTheme="majorHAnsi"/>
                  <w:sz w:val="24"/>
                  <w:szCs w:val="24"/>
                </w:rPr>
                <w:t xml:space="preserve"> </w:t>
              </w:r>
            </w:ins>
            <w:ins w:id="2909" w:author="Carolyn Holcroft" w:date="2014-09-21T16:10:00Z">
              <w:del w:id="2910" w:author="FHDA" w:date="2014-09-24T11:34:00Z">
                <w:r w:rsidR="000A16E0" w:rsidRPr="00A02472" w:rsidDel="00B6678C">
                  <w:rPr>
                    <w:rFonts w:asciiTheme="majorHAnsi" w:hAnsiTheme="majorHAnsi"/>
                    <w:sz w:val="24"/>
                    <w:szCs w:val="24"/>
                    <w:rPrChange w:id="2911" w:author="FHDA" w:date="2014-09-24T10:37:00Z">
                      <w:rPr>
                        <w:rFonts w:asciiTheme="majorHAnsi" w:hAnsiTheme="majorHAnsi"/>
                        <w:sz w:val="24"/>
                        <w:szCs w:val="24"/>
                      </w:rPr>
                    </w:rPrChange>
                  </w:rPr>
                  <w:delText xml:space="preserve"> </w:delText>
                </w:r>
              </w:del>
            </w:ins>
            <w:ins w:id="2912" w:author="FHDA" w:date="2014-09-24T11:34:00Z">
              <w:r>
                <w:rPr>
                  <w:rFonts w:asciiTheme="majorHAnsi" w:hAnsiTheme="majorHAnsi"/>
                  <w:sz w:val="24"/>
                  <w:szCs w:val="24"/>
                </w:rPr>
                <w:t>opportunities for them to share their takeaways with the campus community</w:t>
              </w:r>
            </w:ins>
          </w:p>
          <w:p w14:paraId="4863C7B2" w14:textId="77777777" w:rsidR="00B6678C" w:rsidRDefault="00B6678C" w:rsidP="00385A4D">
            <w:pPr>
              <w:pStyle w:val="ListParagraph"/>
              <w:numPr>
                <w:ilvl w:val="0"/>
                <w:numId w:val="33"/>
              </w:numPr>
              <w:overflowPunct/>
              <w:textAlignment w:val="auto"/>
              <w:rPr>
                <w:ins w:id="2913" w:author="FHDA" w:date="2014-09-24T11:36:00Z"/>
                <w:rFonts w:asciiTheme="majorHAnsi" w:hAnsiTheme="majorHAnsi"/>
                <w:sz w:val="24"/>
                <w:szCs w:val="24"/>
              </w:rPr>
            </w:pPr>
            <w:ins w:id="2914" w:author="FHDA" w:date="2014-09-24T11:34:00Z">
              <w:r>
                <w:rPr>
                  <w:rFonts w:asciiTheme="majorHAnsi" w:hAnsiTheme="majorHAnsi"/>
                  <w:sz w:val="24"/>
                  <w:szCs w:val="24"/>
                </w:rPr>
                <w:t xml:space="preserve">Collaborate with the college Academic Senate to </w:t>
              </w:r>
            </w:ins>
            <w:ins w:id="2915" w:author="FHDA" w:date="2014-09-24T11:35:00Z">
              <w:r>
                <w:rPr>
                  <w:rFonts w:asciiTheme="majorHAnsi" w:hAnsiTheme="majorHAnsi"/>
                  <w:sz w:val="24"/>
                  <w:szCs w:val="24"/>
                </w:rPr>
                <w:t>facilitate</w:t>
              </w:r>
            </w:ins>
            <w:ins w:id="2916" w:author="FHDA" w:date="2014-09-24T11:34:00Z">
              <w:r>
                <w:rPr>
                  <w:rFonts w:asciiTheme="majorHAnsi" w:hAnsiTheme="majorHAnsi"/>
                  <w:sz w:val="24"/>
                  <w:szCs w:val="24"/>
                </w:rPr>
                <w:t xml:space="preserve"> </w:t>
              </w:r>
            </w:ins>
            <w:ins w:id="2917" w:author="FHDA" w:date="2014-09-24T11:35:00Z">
              <w:r>
                <w:rPr>
                  <w:rFonts w:asciiTheme="majorHAnsi" w:hAnsiTheme="majorHAnsi"/>
                  <w:sz w:val="24"/>
                  <w:szCs w:val="24"/>
                </w:rPr>
                <w:t xml:space="preserve">attendance of professional development events offered by the Statewide Academic Senate in relation </w:t>
              </w:r>
            </w:ins>
            <w:ins w:id="2918" w:author="FHDA" w:date="2014-09-24T11:36:00Z">
              <w:r>
                <w:rPr>
                  <w:rFonts w:asciiTheme="majorHAnsi" w:hAnsiTheme="majorHAnsi"/>
                  <w:sz w:val="24"/>
                  <w:szCs w:val="24"/>
                </w:rPr>
                <w:t>to 3SP and Student Equity Planning</w:t>
              </w:r>
            </w:ins>
          </w:p>
          <w:p w14:paraId="4F8271E7" w14:textId="28CCA529" w:rsidR="002C2E3F" w:rsidRPr="00A02472" w:rsidRDefault="00B6678C" w:rsidP="00385A4D">
            <w:pPr>
              <w:pStyle w:val="ListParagraph"/>
              <w:numPr>
                <w:ilvl w:val="0"/>
                <w:numId w:val="33"/>
              </w:numPr>
              <w:overflowPunct/>
              <w:textAlignment w:val="auto"/>
              <w:rPr>
                <w:ins w:id="2919" w:author="Carolyn Holcroft" w:date="2014-09-21T16:10:00Z"/>
                <w:rFonts w:asciiTheme="majorHAnsi" w:hAnsiTheme="majorHAnsi"/>
                <w:sz w:val="24"/>
                <w:szCs w:val="24"/>
                <w:rPrChange w:id="2920" w:author="FHDA" w:date="2014-09-24T10:37:00Z">
                  <w:rPr>
                    <w:ins w:id="2921" w:author="Carolyn Holcroft" w:date="2014-09-21T16:10:00Z"/>
                    <w:rFonts w:asciiTheme="majorHAnsi" w:hAnsiTheme="majorHAnsi"/>
                    <w:sz w:val="24"/>
                    <w:szCs w:val="24"/>
                  </w:rPr>
                </w:rPrChange>
              </w:rPr>
            </w:pPr>
            <w:ins w:id="2922" w:author="FHDA" w:date="2014-09-24T11:36:00Z">
              <w:r>
                <w:rPr>
                  <w:rFonts w:asciiTheme="majorHAnsi" w:hAnsiTheme="majorHAnsi"/>
                  <w:sz w:val="24"/>
                  <w:szCs w:val="24"/>
                </w:rPr>
                <w:t xml:space="preserve">Collaborate with the college’s professional development committee to provide </w:t>
              </w:r>
            </w:ins>
            <w:ins w:id="2923" w:author="FHDA" w:date="2014-09-24T11:37:00Z">
              <w:r>
                <w:rPr>
                  <w:rFonts w:asciiTheme="majorHAnsi" w:hAnsiTheme="majorHAnsi"/>
                  <w:sz w:val="24"/>
                  <w:szCs w:val="24"/>
                </w:rPr>
                <w:t xml:space="preserve">PD opportunities to faculty and staff to support efforts to identify and mitigate any disproportionate impact </w:t>
              </w:r>
            </w:ins>
            <w:ins w:id="2924" w:author="FHDA" w:date="2014-09-24T11:38:00Z">
              <w:r>
                <w:rPr>
                  <w:rFonts w:asciiTheme="majorHAnsi" w:hAnsiTheme="majorHAnsi"/>
                  <w:sz w:val="24"/>
                  <w:szCs w:val="24"/>
                </w:rPr>
                <w:t>occurring in their programs</w:t>
              </w:r>
            </w:ins>
            <w:ins w:id="2925" w:author="Carolyn Holcroft" w:date="2014-09-21T16:10:00Z">
              <w:del w:id="2926" w:author="FHDA" w:date="2014-09-24T11:33:00Z">
                <w:r w:rsidR="000A16E0" w:rsidRPr="00A02472" w:rsidDel="00B6678C">
                  <w:rPr>
                    <w:rFonts w:asciiTheme="majorHAnsi" w:hAnsiTheme="majorHAnsi"/>
                    <w:sz w:val="24"/>
                    <w:szCs w:val="24"/>
                    <w:rPrChange w:id="2927" w:author="FHDA" w:date="2014-09-24T10:37:00Z">
                      <w:rPr>
                        <w:rFonts w:asciiTheme="majorHAnsi" w:hAnsiTheme="majorHAnsi"/>
                        <w:sz w:val="24"/>
                        <w:szCs w:val="24"/>
                      </w:rPr>
                    </w:rPrChange>
                  </w:rPr>
                  <w:delText xml:space="preserve">?? </w:delText>
                </w:r>
              </w:del>
            </w:ins>
          </w:p>
          <w:p w14:paraId="0DD61ED8" w14:textId="77777777" w:rsidR="008373FF" w:rsidRPr="00A02472" w:rsidDel="009C4E2E" w:rsidRDefault="008373FF">
            <w:pPr>
              <w:overflowPunct/>
              <w:ind w:left="720"/>
              <w:textAlignment w:val="auto"/>
              <w:rPr>
                <w:ins w:id="2928" w:author="Carolyn Holcroft" w:date="2014-09-21T16:10:00Z"/>
                <w:del w:id="2929" w:author="DS" w:date="2014-09-22T14:24:00Z"/>
                <w:rFonts w:asciiTheme="majorHAnsi" w:hAnsiTheme="majorHAnsi"/>
                <w:sz w:val="24"/>
                <w:szCs w:val="24"/>
                <w:rPrChange w:id="2930" w:author="FHDA" w:date="2014-09-24T10:37:00Z">
                  <w:rPr>
                    <w:ins w:id="2931" w:author="Carolyn Holcroft" w:date="2014-09-21T16:10:00Z"/>
                    <w:del w:id="2932" w:author="DS" w:date="2014-09-22T14:24:00Z"/>
                  </w:rPr>
                </w:rPrChange>
              </w:rPr>
              <w:pPrChange w:id="2933" w:author="Carolyn Holcroft" w:date="2014-09-21T16:10:00Z">
                <w:pPr>
                  <w:pStyle w:val="ListParagraph"/>
                  <w:numPr>
                    <w:numId w:val="33"/>
                  </w:numPr>
                  <w:tabs>
                    <w:tab w:val="center" w:pos="4320"/>
                    <w:tab w:val="right" w:pos="8640"/>
                  </w:tabs>
                  <w:overflowPunct/>
                  <w:ind w:hanging="360"/>
                  <w:textAlignment w:val="auto"/>
                </w:pPr>
              </w:pPrChange>
            </w:pPr>
          </w:p>
          <w:p w14:paraId="3D1C9D95" w14:textId="555563BC" w:rsidR="008373FF" w:rsidRPr="00A02472" w:rsidDel="009C4E2E" w:rsidRDefault="008373FF" w:rsidP="00385A4D">
            <w:pPr>
              <w:pStyle w:val="ListParagraph"/>
              <w:keepNext/>
              <w:keepLines/>
              <w:numPr>
                <w:ilvl w:val="0"/>
                <w:numId w:val="33"/>
              </w:numPr>
              <w:overflowPunct/>
              <w:spacing w:before="200"/>
              <w:textAlignment w:val="auto"/>
              <w:outlineLvl w:val="7"/>
              <w:rPr>
                <w:del w:id="2934" w:author="DS" w:date="2014-09-22T14:24:00Z"/>
                <w:rFonts w:asciiTheme="majorHAnsi" w:hAnsiTheme="majorHAnsi"/>
                <w:sz w:val="24"/>
                <w:szCs w:val="24"/>
                <w:rPrChange w:id="2935" w:author="FHDA" w:date="2014-09-24T10:37:00Z">
                  <w:rPr>
                    <w:del w:id="2936" w:author="DS" w:date="2014-09-22T14:24:00Z"/>
                    <w:rFonts w:asciiTheme="majorHAnsi" w:eastAsiaTheme="majorEastAsia" w:hAnsiTheme="majorHAnsi" w:cstheme="majorBidi"/>
                    <w:i/>
                    <w:iCs/>
                    <w:color w:val="404040" w:themeColor="text1" w:themeTint="BF"/>
                    <w:sz w:val="24"/>
                    <w:szCs w:val="24"/>
                  </w:rPr>
                </w:rPrChange>
              </w:rPr>
            </w:pPr>
            <w:ins w:id="2937" w:author="Carolyn Holcroft" w:date="2014-09-21T16:10:00Z">
              <w:del w:id="2938" w:author="DS" w:date="2014-09-22T14:24:00Z">
                <w:r w:rsidRPr="00A02472" w:rsidDel="009C4E2E">
                  <w:rPr>
                    <w:rFonts w:asciiTheme="majorHAnsi" w:hAnsiTheme="majorHAnsi"/>
                    <w:sz w:val="24"/>
                    <w:szCs w:val="24"/>
                    <w:rPrChange w:id="2939" w:author="FHDA" w:date="2014-09-24T10:37:00Z">
                      <w:rPr>
                        <w:rFonts w:asciiTheme="majorHAnsi" w:hAnsiTheme="majorHAnsi"/>
                        <w:sz w:val="24"/>
                        <w:szCs w:val="24"/>
                      </w:rPr>
                    </w:rPrChange>
                  </w:rPr>
                  <w:delText>Overall what are we trying to say here</w:delText>
                </w:r>
              </w:del>
            </w:ins>
            <w:ins w:id="2940" w:author="Carolyn Holcroft" w:date="2014-09-21T16:12:00Z">
              <w:del w:id="2941" w:author="DS" w:date="2014-09-22T14:24:00Z">
                <w:r w:rsidR="003D3208" w:rsidRPr="00A02472" w:rsidDel="009C4E2E">
                  <w:rPr>
                    <w:rFonts w:asciiTheme="majorHAnsi" w:hAnsiTheme="majorHAnsi"/>
                    <w:sz w:val="24"/>
                    <w:szCs w:val="24"/>
                    <w:rPrChange w:id="2942" w:author="FHDA" w:date="2014-09-24T10:37:00Z">
                      <w:rPr>
                        <w:rFonts w:asciiTheme="majorHAnsi" w:hAnsiTheme="majorHAnsi"/>
                        <w:sz w:val="24"/>
                        <w:szCs w:val="24"/>
                      </w:rPr>
                    </w:rPrChange>
                  </w:rPr>
                  <w:delText xml:space="preserve"> with this bullet list</w:delText>
                </w:r>
              </w:del>
            </w:ins>
            <w:ins w:id="2943" w:author="Carolyn Holcroft" w:date="2014-09-21T16:10:00Z">
              <w:del w:id="2944" w:author="DS" w:date="2014-09-22T14:24:00Z">
                <w:r w:rsidRPr="00A02472" w:rsidDel="009C4E2E">
                  <w:rPr>
                    <w:rFonts w:asciiTheme="majorHAnsi" w:hAnsiTheme="majorHAnsi"/>
                    <w:sz w:val="24"/>
                    <w:szCs w:val="24"/>
                    <w:rPrChange w:id="2945" w:author="FHDA" w:date="2014-09-24T10:37:00Z">
                      <w:rPr>
                        <w:rFonts w:asciiTheme="majorHAnsi" w:hAnsiTheme="majorHAnsi"/>
                        <w:sz w:val="24"/>
                        <w:szCs w:val="24"/>
                      </w:rPr>
                    </w:rPrChange>
                  </w:rPr>
                  <w:delText xml:space="preserve">? These are PD events we already have? Need? Plan to attend? </w:delText>
                </w:r>
              </w:del>
            </w:ins>
            <w:ins w:id="2946" w:author="Carolyn Holcroft" w:date="2014-09-21T16:11:00Z">
              <w:del w:id="2947" w:author="DS" w:date="2014-09-22T14:24:00Z">
                <w:r w:rsidR="00483266" w:rsidRPr="00A02472" w:rsidDel="009C4E2E">
                  <w:rPr>
                    <w:rFonts w:asciiTheme="majorHAnsi" w:hAnsiTheme="majorHAnsi"/>
                    <w:sz w:val="24"/>
                    <w:szCs w:val="24"/>
                    <w:rPrChange w:id="2948" w:author="FHDA" w:date="2014-09-24T10:37:00Z">
                      <w:rPr>
                        <w:rFonts w:asciiTheme="majorHAnsi" w:hAnsiTheme="majorHAnsi"/>
                        <w:sz w:val="24"/>
                        <w:szCs w:val="24"/>
                      </w:rPr>
                    </w:rPrChange>
                  </w:rPr>
                  <w:delText>I guess I don’t see that there is an explicit plan here, as required by the prompt.</w:delText>
                </w:r>
              </w:del>
            </w:ins>
          </w:p>
          <w:p w14:paraId="5A58898D" w14:textId="365CDF12" w:rsidR="00B43068" w:rsidRPr="00A02472" w:rsidDel="00B6678C" w:rsidRDefault="00B6678C" w:rsidP="00B43068">
            <w:pPr>
              <w:pStyle w:val="NormalWeb"/>
              <w:rPr>
                <w:del w:id="2949" w:author="FHDA" w:date="2014-09-24T11:38:00Z"/>
                <w:rFonts w:asciiTheme="majorHAnsi" w:hAnsiTheme="majorHAnsi"/>
                <w:sz w:val="24"/>
                <w:szCs w:val="24"/>
                <w:rPrChange w:id="2950" w:author="FHDA" w:date="2014-09-24T10:37:00Z">
                  <w:rPr>
                    <w:del w:id="2951" w:author="FHDA" w:date="2014-09-24T11:38:00Z"/>
                    <w:rFonts w:asciiTheme="majorHAnsi" w:hAnsiTheme="majorHAnsi"/>
                    <w:sz w:val="24"/>
                    <w:szCs w:val="24"/>
                  </w:rPr>
                </w:rPrChange>
              </w:rPr>
            </w:pPr>
            <w:ins w:id="2952" w:author="FHDA" w:date="2014-09-24T11:38:00Z">
              <w:r>
                <w:rPr>
                  <w:rFonts w:asciiTheme="majorHAnsi" w:hAnsiTheme="majorHAnsi"/>
                  <w:sz w:val="24"/>
                  <w:szCs w:val="24"/>
                </w:rPr>
                <w:t xml:space="preserve">In addition to the face-to-face opportunities outlined above, Foothill also plans to continue offering professional development online through </w:t>
              </w:r>
            </w:ins>
            <w:del w:id="2953" w:author="FHDA" w:date="2014-09-24T11:38:00Z">
              <w:r w:rsidR="00B43068" w:rsidRPr="00A02472" w:rsidDel="00B6678C">
                <w:rPr>
                  <w:rFonts w:asciiTheme="majorHAnsi" w:hAnsiTheme="majorHAnsi"/>
                  <w:sz w:val="24"/>
                  <w:szCs w:val="24"/>
                  <w:rPrChange w:id="2954" w:author="FHDA" w:date="2014-09-24T10:37:00Z">
                    <w:rPr>
                      <w:rFonts w:asciiTheme="majorHAnsi" w:hAnsiTheme="majorHAnsi"/>
                      <w:sz w:val="24"/>
                      <w:szCs w:val="24"/>
                    </w:rPr>
                  </w:rPrChange>
                </w:rPr>
                <w:delText>Foothill offers professional development online through the following:</w:delText>
              </w:r>
            </w:del>
          </w:p>
          <w:p w14:paraId="23E68F61" w14:textId="77777777" w:rsidR="00B6678C" w:rsidRDefault="00B43068" w:rsidP="00B43068">
            <w:pPr>
              <w:pStyle w:val="NormalWeb"/>
              <w:rPr>
                <w:ins w:id="2955" w:author="FHDA" w:date="2014-09-24T11:39:00Z"/>
                <w:rFonts w:asciiTheme="majorHAnsi" w:hAnsiTheme="majorHAnsi"/>
                <w:sz w:val="24"/>
                <w:szCs w:val="24"/>
              </w:rPr>
            </w:pPr>
            <w:del w:id="2956" w:author="FHDA" w:date="2014-09-24T11:38:00Z">
              <w:r w:rsidRPr="00A02472" w:rsidDel="00B6678C">
                <w:rPr>
                  <w:rFonts w:asciiTheme="majorHAnsi" w:hAnsiTheme="majorHAnsi"/>
                  <w:sz w:val="24"/>
                  <w:szCs w:val="24"/>
                  <w:rPrChange w:id="2957" w:author="FHDA" w:date="2014-09-24T10:37:00Z">
                    <w:rPr>
                      <w:rFonts w:asciiTheme="majorHAnsi" w:hAnsiTheme="majorHAnsi"/>
                      <w:sz w:val="24"/>
                      <w:szCs w:val="24"/>
                    </w:rPr>
                  </w:rPrChange>
                </w:rPr>
                <w:delText xml:space="preserve"> </w:delText>
              </w:r>
            </w:del>
            <w:r w:rsidRPr="00A02472">
              <w:rPr>
                <w:rFonts w:asciiTheme="majorHAnsi" w:hAnsiTheme="majorHAnsi"/>
                <w:sz w:val="24"/>
                <w:szCs w:val="24"/>
                <w:u w:val="single"/>
                <w:rPrChange w:id="2958" w:author="FHDA" w:date="2014-09-24T10:37:00Z">
                  <w:rPr>
                    <w:rFonts w:asciiTheme="majorHAnsi" w:hAnsiTheme="majorHAnsi"/>
                    <w:sz w:val="24"/>
                    <w:szCs w:val="24"/>
                    <w:u w:val="single"/>
                  </w:rPr>
                </w:rPrChange>
              </w:rPr>
              <w:t>Innovative Educator’s Go2Knowledge</w:t>
            </w:r>
            <w:r w:rsidRPr="00A02472">
              <w:rPr>
                <w:rFonts w:asciiTheme="majorHAnsi" w:hAnsiTheme="majorHAnsi"/>
                <w:sz w:val="24"/>
                <w:szCs w:val="24"/>
                <w:rPrChange w:id="2959" w:author="FHDA" w:date="2014-09-24T10:37:00Z">
                  <w:rPr>
                    <w:rFonts w:asciiTheme="majorHAnsi" w:hAnsiTheme="majorHAnsi"/>
                    <w:sz w:val="24"/>
                    <w:szCs w:val="24"/>
                  </w:rPr>
                </w:rPrChange>
              </w:rPr>
              <w:t xml:space="preserve">.  </w:t>
            </w:r>
          </w:p>
          <w:p w14:paraId="11A1CFE0" w14:textId="5F174DE9" w:rsidR="00B43068" w:rsidRPr="00A02472" w:rsidRDefault="00B43068" w:rsidP="00B43068">
            <w:pPr>
              <w:pStyle w:val="NormalWeb"/>
              <w:rPr>
                <w:rFonts w:asciiTheme="majorHAnsi" w:hAnsiTheme="majorHAnsi"/>
                <w:sz w:val="24"/>
                <w:szCs w:val="24"/>
                <w:rPrChange w:id="2960" w:author="FHDA" w:date="2014-09-24T10:37:00Z">
                  <w:rPr>
                    <w:rFonts w:asciiTheme="majorHAnsi" w:hAnsiTheme="majorHAnsi"/>
                    <w:sz w:val="24"/>
                    <w:szCs w:val="24"/>
                  </w:rPr>
                </w:rPrChange>
              </w:rPr>
            </w:pPr>
            <w:r w:rsidRPr="00A02472">
              <w:rPr>
                <w:rFonts w:asciiTheme="majorHAnsi" w:hAnsiTheme="majorHAnsi"/>
                <w:sz w:val="24"/>
                <w:szCs w:val="24"/>
                <w:rPrChange w:id="2961" w:author="FHDA" w:date="2014-09-24T10:37:00Z">
                  <w:rPr>
                    <w:rFonts w:asciiTheme="majorHAnsi" w:hAnsiTheme="majorHAnsi"/>
                    <w:sz w:val="24"/>
                    <w:szCs w:val="24"/>
                  </w:rPr>
                </w:rPrChange>
              </w:rPr>
              <w:t>Go2Knowledge offers workshop topics such as:</w:t>
            </w:r>
          </w:p>
          <w:p w14:paraId="07B07C33" w14:textId="77777777" w:rsidR="00B43068" w:rsidRPr="00A02472" w:rsidRDefault="00B43068" w:rsidP="00385A4D">
            <w:pPr>
              <w:numPr>
                <w:ilvl w:val="0"/>
                <w:numId w:val="31"/>
              </w:numPr>
              <w:overflowPunct/>
              <w:autoSpaceDE/>
              <w:autoSpaceDN/>
              <w:adjustRightInd/>
              <w:spacing w:before="100" w:beforeAutospacing="1" w:after="100" w:afterAutospacing="1"/>
              <w:textAlignment w:val="auto"/>
              <w:rPr>
                <w:rFonts w:asciiTheme="majorHAnsi" w:hAnsiTheme="majorHAnsi"/>
                <w:sz w:val="24"/>
                <w:szCs w:val="24"/>
                <w:rPrChange w:id="2962" w:author="FHDA" w:date="2014-09-24T10:37:00Z">
                  <w:rPr>
                    <w:rFonts w:asciiTheme="majorHAnsi" w:hAnsiTheme="majorHAnsi"/>
                    <w:sz w:val="24"/>
                    <w:szCs w:val="24"/>
                  </w:rPr>
                </w:rPrChange>
              </w:rPr>
            </w:pPr>
            <w:r w:rsidRPr="00A02472">
              <w:rPr>
                <w:rFonts w:asciiTheme="majorHAnsi" w:hAnsiTheme="majorHAnsi"/>
                <w:sz w:val="24"/>
                <w:szCs w:val="24"/>
                <w:rPrChange w:id="2963" w:author="FHDA" w:date="2014-09-24T10:37:00Z">
                  <w:rPr>
                    <w:rFonts w:asciiTheme="majorHAnsi" w:hAnsiTheme="majorHAnsi"/>
                    <w:sz w:val="24"/>
                    <w:szCs w:val="24"/>
                  </w:rPr>
                </w:rPrChange>
              </w:rPr>
              <w:t>At-Risk Populations</w:t>
            </w:r>
          </w:p>
          <w:p w14:paraId="1899705E" w14:textId="77777777" w:rsidR="00B43068" w:rsidRPr="00A02472" w:rsidRDefault="00B43068" w:rsidP="00385A4D">
            <w:pPr>
              <w:numPr>
                <w:ilvl w:val="0"/>
                <w:numId w:val="31"/>
              </w:numPr>
              <w:overflowPunct/>
              <w:autoSpaceDE/>
              <w:autoSpaceDN/>
              <w:adjustRightInd/>
              <w:spacing w:before="100" w:beforeAutospacing="1" w:after="100" w:afterAutospacing="1"/>
              <w:textAlignment w:val="auto"/>
              <w:rPr>
                <w:rFonts w:asciiTheme="majorHAnsi" w:hAnsiTheme="majorHAnsi"/>
                <w:sz w:val="24"/>
                <w:szCs w:val="24"/>
                <w:rPrChange w:id="2964" w:author="FHDA" w:date="2014-09-24T10:37:00Z">
                  <w:rPr>
                    <w:rFonts w:asciiTheme="majorHAnsi" w:hAnsiTheme="majorHAnsi"/>
                    <w:sz w:val="24"/>
                    <w:szCs w:val="24"/>
                  </w:rPr>
                </w:rPrChange>
              </w:rPr>
            </w:pPr>
            <w:r w:rsidRPr="00A02472">
              <w:rPr>
                <w:rFonts w:asciiTheme="majorHAnsi" w:hAnsiTheme="majorHAnsi"/>
                <w:sz w:val="24"/>
                <w:szCs w:val="24"/>
                <w:rPrChange w:id="2965" w:author="FHDA" w:date="2014-09-24T10:37:00Z">
                  <w:rPr>
                    <w:rFonts w:asciiTheme="majorHAnsi" w:hAnsiTheme="majorHAnsi"/>
                    <w:sz w:val="24"/>
                    <w:szCs w:val="24"/>
                  </w:rPr>
                </w:rPrChange>
              </w:rPr>
              <w:t>Campus Safety</w:t>
            </w:r>
          </w:p>
          <w:p w14:paraId="517896B2" w14:textId="77777777" w:rsidR="00B43068" w:rsidRPr="00A02472" w:rsidRDefault="00B43068" w:rsidP="00385A4D">
            <w:pPr>
              <w:numPr>
                <w:ilvl w:val="0"/>
                <w:numId w:val="31"/>
              </w:numPr>
              <w:overflowPunct/>
              <w:autoSpaceDE/>
              <w:autoSpaceDN/>
              <w:adjustRightInd/>
              <w:spacing w:before="100" w:beforeAutospacing="1" w:after="100" w:afterAutospacing="1"/>
              <w:textAlignment w:val="auto"/>
              <w:rPr>
                <w:rFonts w:asciiTheme="majorHAnsi" w:hAnsiTheme="majorHAnsi"/>
                <w:sz w:val="24"/>
                <w:szCs w:val="24"/>
                <w:rPrChange w:id="2966" w:author="FHDA" w:date="2014-09-24T10:37:00Z">
                  <w:rPr>
                    <w:rFonts w:asciiTheme="majorHAnsi" w:hAnsiTheme="majorHAnsi"/>
                    <w:sz w:val="24"/>
                    <w:szCs w:val="24"/>
                  </w:rPr>
                </w:rPrChange>
              </w:rPr>
            </w:pPr>
            <w:r w:rsidRPr="00A02472">
              <w:rPr>
                <w:rFonts w:asciiTheme="majorHAnsi" w:hAnsiTheme="majorHAnsi"/>
                <w:sz w:val="24"/>
                <w:szCs w:val="24"/>
                <w:rPrChange w:id="2967" w:author="FHDA" w:date="2014-09-24T10:37:00Z">
                  <w:rPr>
                    <w:rFonts w:asciiTheme="majorHAnsi" w:hAnsiTheme="majorHAnsi"/>
                    <w:sz w:val="24"/>
                    <w:szCs w:val="24"/>
                  </w:rPr>
                </w:rPrChange>
              </w:rPr>
              <w:t>Organizational Development</w:t>
            </w:r>
          </w:p>
          <w:p w14:paraId="1A3A0E9F" w14:textId="77777777" w:rsidR="00B43068" w:rsidRPr="00A02472" w:rsidRDefault="00B43068" w:rsidP="00385A4D">
            <w:pPr>
              <w:numPr>
                <w:ilvl w:val="0"/>
                <w:numId w:val="31"/>
              </w:numPr>
              <w:overflowPunct/>
              <w:autoSpaceDE/>
              <w:autoSpaceDN/>
              <w:adjustRightInd/>
              <w:spacing w:before="100" w:beforeAutospacing="1" w:after="100" w:afterAutospacing="1"/>
              <w:textAlignment w:val="auto"/>
              <w:rPr>
                <w:rFonts w:asciiTheme="majorHAnsi" w:hAnsiTheme="majorHAnsi"/>
                <w:sz w:val="24"/>
                <w:szCs w:val="24"/>
                <w:rPrChange w:id="2968" w:author="FHDA" w:date="2014-09-24T10:37:00Z">
                  <w:rPr>
                    <w:rFonts w:asciiTheme="majorHAnsi" w:hAnsiTheme="majorHAnsi"/>
                    <w:sz w:val="24"/>
                    <w:szCs w:val="24"/>
                  </w:rPr>
                </w:rPrChange>
              </w:rPr>
            </w:pPr>
            <w:r w:rsidRPr="00A02472">
              <w:rPr>
                <w:rFonts w:asciiTheme="majorHAnsi" w:hAnsiTheme="majorHAnsi"/>
                <w:sz w:val="24"/>
                <w:szCs w:val="24"/>
                <w:rPrChange w:id="2969" w:author="FHDA" w:date="2014-09-24T10:37:00Z">
                  <w:rPr>
                    <w:rFonts w:asciiTheme="majorHAnsi" w:hAnsiTheme="majorHAnsi"/>
                    <w:sz w:val="24"/>
                    <w:szCs w:val="24"/>
                  </w:rPr>
                </w:rPrChange>
              </w:rPr>
              <w:t>Student Success</w:t>
            </w:r>
          </w:p>
          <w:p w14:paraId="404FA914" w14:textId="77777777" w:rsidR="00B43068" w:rsidRPr="00A02472" w:rsidRDefault="00B43068" w:rsidP="00385A4D">
            <w:pPr>
              <w:numPr>
                <w:ilvl w:val="0"/>
                <w:numId w:val="31"/>
              </w:numPr>
              <w:overflowPunct/>
              <w:autoSpaceDE/>
              <w:autoSpaceDN/>
              <w:adjustRightInd/>
              <w:spacing w:before="100" w:beforeAutospacing="1" w:after="100" w:afterAutospacing="1"/>
              <w:textAlignment w:val="auto"/>
              <w:rPr>
                <w:rFonts w:asciiTheme="majorHAnsi" w:hAnsiTheme="majorHAnsi"/>
                <w:sz w:val="24"/>
                <w:szCs w:val="24"/>
                <w:rPrChange w:id="2970" w:author="FHDA" w:date="2014-09-24T10:37:00Z">
                  <w:rPr>
                    <w:rFonts w:asciiTheme="majorHAnsi" w:hAnsiTheme="majorHAnsi"/>
                    <w:sz w:val="24"/>
                    <w:szCs w:val="24"/>
                  </w:rPr>
                </w:rPrChange>
              </w:rPr>
            </w:pPr>
            <w:r w:rsidRPr="00A02472">
              <w:rPr>
                <w:rFonts w:asciiTheme="majorHAnsi" w:hAnsiTheme="majorHAnsi"/>
                <w:sz w:val="24"/>
                <w:szCs w:val="24"/>
                <w:rPrChange w:id="2971" w:author="FHDA" w:date="2014-09-24T10:37:00Z">
                  <w:rPr>
                    <w:rFonts w:asciiTheme="majorHAnsi" w:hAnsiTheme="majorHAnsi"/>
                    <w:sz w:val="24"/>
                    <w:szCs w:val="24"/>
                  </w:rPr>
                </w:rPrChange>
              </w:rPr>
              <w:t>Teaching and Learning</w:t>
            </w:r>
          </w:p>
          <w:p w14:paraId="4B162A66" w14:textId="77777777" w:rsidR="00B43068" w:rsidRDefault="00B43068" w:rsidP="00385A4D">
            <w:pPr>
              <w:numPr>
                <w:ilvl w:val="0"/>
                <w:numId w:val="31"/>
              </w:numPr>
              <w:overflowPunct/>
              <w:autoSpaceDE/>
              <w:autoSpaceDN/>
              <w:adjustRightInd/>
              <w:spacing w:before="100" w:beforeAutospacing="1" w:after="100" w:afterAutospacing="1"/>
              <w:textAlignment w:val="auto"/>
              <w:rPr>
                <w:ins w:id="2972" w:author="FHDA" w:date="2014-09-24T11:40:00Z"/>
                <w:rFonts w:asciiTheme="majorHAnsi" w:hAnsiTheme="majorHAnsi"/>
                <w:sz w:val="24"/>
                <w:szCs w:val="24"/>
              </w:rPr>
            </w:pPr>
            <w:r w:rsidRPr="00A02472">
              <w:rPr>
                <w:rFonts w:asciiTheme="majorHAnsi" w:hAnsiTheme="majorHAnsi"/>
                <w:sz w:val="24"/>
                <w:szCs w:val="24"/>
                <w:rPrChange w:id="2973" w:author="FHDA" w:date="2014-09-24T10:37:00Z">
                  <w:rPr>
                    <w:rFonts w:asciiTheme="majorHAnsi" w:hAnsiTheme="majorHAnsi"/>
                    <w:sz w:val="24"/>
                    <w:szCs w:val="24"/>
                  </w:rPr>
                </w:rPrChange>
              </w:rPr>
              <w:t>Technology</w:t>
            </w:r>
          </w:p>
          <w:p w14:paraId="22623EDC" w14:textId="70C5958B" w:rsidR="00B6678C" w:rsidRPr="00A02472" w:rsidRDefault="00B6678C" w:rsidP="00B6678C">
            <w:pPr>
              <w:overflowPunct/>
              <w:autoSpaceDE/>
              <w:autoSpaceDN/>
              <w:adjustRightInd/>
              <w:spacing w:before="100" w:beforeAutospacing="1" w:after="100" w:afterAutospacing="1"/>
              <w:textAlignment w:val="auto"/>
              <w:rPr>
                <w:ins w:id="2974" w:author="Carolyn Holcroft" w:date="2014-09-21T16:14:00Z"/>
                <w:rFonts w:asciiTheme="majorHAnsi" w:hAnsiTheme="majorHAnsi"/>
                <w:sz w:val="24"/>
                <w:szCs w:val="24"/>
                <w:rPrChange w:id="2975" w:author="FHDA" w:date="2014-09-24T10:37:00Z">
                  <w:rPr>
                    <w:ins w:id="2976" w:author="Carolyn Holcroft" w:date="2014-09-21T16:14:00Z"/>
                    <w:rFonts w:asciiTheme="majorHAnsi" w:hAnsiTheme="majorHAnsi"/>
                    <w:sz w:val="24"/>
                    <w:szCs w:val="24"/>
                  </w:rPr>
                </w:rPrChange>
              </w:rPr>
              <w:pPrChange w:id="2977" w:author="FHDA" w:date="2014-09-24T11:40:00Z">
                <w:pPr>
                  <w:numPr>
                    <w:numId w:val="31"/>
                  </w:numPr>
                  <w:tabs>
                    <w:tab w:val="num" w:pos="720"/>
                  </w:tabs>
                  <w:overflowPunct/>
                  <w:autoSpaceDE/>
                  <w:autoSpaceDN/>
                  <w:adjustRightInd/>
                  <w:spacing w:before="100" w:beforeAutospacing="1" w:after="100" w:afterAutospacing="1"/>
                  <w:ind w:left="720" w:hanging="360"/>
                  <w:textAlignment w:val="auto"/>
                </w:pPr>
              </w:pPrChange>
            </w:pPr>
            <w:ins w:id="2978" w:author="FHDA" w:date="2014-09-24T11:40:00Z">
              <w:r>
                <w:rPr>
                  <w:rFonts w:asciiTheme="majorHAnsi" w:hAnsiTheme="majorHAnsi"/>
                  <w:sz w:val="24"/>
                  <w:szCs w:val="24"/>
                </w:rPr>
                <w:t>We are also mindful that part-time faculty must p</w:t>
              </w:r>
              <w:r w:rsidR="005B5AAD">
                <w:rPr>
                  <w:rFonts w:asciiTheme="majorHAnsi" w:hAnsiTheme="majorHAnsi"/>
                  <w:sz w:val="24"/>
                  <w:szCs w:val="24"/>
                </w:rPr>
                <w:t xml:space="preserve">lay an integral part of our campus efforts to </w:t>
              </w:r>
            </w:ins>
            <w:ins w:id="2979" w:author="FHDA" w:date="2014-09-24T11:41:00Z">
              <w:r w:rsidR="005B5AAD">
                <w:rPr>
                  <w:rFonts w:asciiTheme="majorHAnsi" w:hAnsiTheme="majorHAnsi"/>
                  <w:sz w:val="24"/>
                  <w:szCs w:val="24"/>
                </w:rPr>
                <w:t xml:space="preserve">increase student success and equity, but reaching and engaging them is an on-going challenge. We plan to collaborate with the Academic Senate and the college’s Professional Development </w:t>
              </w:r>
            </w:ins>
            <w:ins w:id="2980" w:author="FHDA" w:date="2014-09-24T11:42:00Z">
              <w:r w:rsidR="005B5AAD">
                <w:rPr>
                  <w:rFonts w:asciiTheme="majorHAnsi" w:hAnsiTheme="majorHAnsi"/>
                  <w:sz w:val="24"/>
                  <w:szCs w:val="24"/>
                </w:rPr>
                <w:t>Committee to identify and overcome challenges in this area.</w:t>
              </w:r>
            </w:ins>
          </w:p>
          <w:p w14:paraId="0C037631" w14:textId="671D8FCD" w:rsidR="009A43A5" w:rsidRPr="00A02472" w:rsidDel="001913A2" w:rsidRDefault="009A43A5">
            <w:pPr>
              <w:overflowPunct/>
              <w:autoSpaceDE/>
              <w:autoSpaceDN/>
              <w:adjustRightInd/>
              <w:spacing w:before="100" w:beforeAutospacing="1" w:after="100" w:afterAutospacing="1"/>
              <w:textAlignment w:val="auto"/>
              <w:rPr>
                <w:del w:id="2981" w:author="DS" w:date="2014-09-22T14:45:00Z"/>
                <w:rFonts w:asciiTheme="majorHAnsi" w:hAnsiTheme="majorHAnsi"/>
                <w:sz w:val="24"/>
                <w:szCs w:val="24"/>
                <w:rPrChange w:id="2982" w:author="FHDA" w:date="2014-09-24T10:37:00Z">
                  <w:rPr>
                    <w:del w:id="2983" w:author="DS" w:date="2014-09-22T14:45:00Z"/>
                    <w:rFonts w:asciiTheme="majorHAnsi" w:hAnsiTheme="majorHAnsi"/>
                    <w:sz w:val="24"/>
                    <w:szCs w:val="24"/>
                  </w:rPr>
                </w:rPrChange>
              </w:rPr>
              <w:pPrChange w:id="2984" w:author="Carolyn Holcroft" w:date="2014-09-21T16:14:00Z">
                <w:pPr>
                  <w:numPr>
                    <w:numId w:val="31"/>
                  </w:numPr>
                  <w:tabs>
                    <w:tab w:val="num" w:pos="720"/>
                  </w:tabs>
                  <w:overflowPunct/>
                  <w:autoSpaceDE/>
                  <w:autoSpaceDN/>
                  <w:adjustRightInd/>
                  <w:spacing w:before="100" w:beforeAutospacing="1" w:after="100" w:afterAutospacing="1"/>
                  <w:ind w:left="720" w:hanging="360"/>
                  <w:textAlignment w:val="auto"/>
                </w:pPr>
              </w:pPrChange>
            </w:pPr>
            <w:ins w:id="2985" w:author="Carolyn Holcroft" w:date="2014-09-21T16:14:00Z">
              <w:del w:id="2986" w:author="DS" w:date="2014-09-22T14:45:00Z">
                <w:r w:rsidRPr="00A02472" w:rsidDel="001913A2">
                  <w:rPr>
                    <w:rFonts w:asciiTheme="majorHAnsi" w:hAnsiTheme="majorHAnsi"/>
                    <w:sz w:val="24"/>
                    <w:szCs w:val="24"/>
                    <w:rPrChange w:id="2987" w:author="FHDA" w:date="2014-09-24T10:37:00Z">
                      <w:rPr>
                        <w:rFonts w:asciiTheme="majorHAnsi" w:hAnsiTheme="majorHAnsi"/>
                        <w:sz w:val="24"/>
                        <w:szCs w:val="24"/>
                      </w:rPr>
                    </w:rPrChange>
                  </w:rPr>
                  <w:delText>OK great but what’s the plan?</w:delText>
                </w:r>
              </w:del>
            </w:ins>
          </w:p>
          <w:p w14:paraId="0873B990" w14:textId="04E58CE1" w:rsidR="007828C8" w:rsidRPr="00A02472" w:rsidDel="00B6678C" w:rsidRDefault="009C4E2E" w:rsidP="001527BB">
            <w:pPr>
              <w:pStyle w:val="Heading3"/>
              <w:rPr>
                <w:ins w:id="2988" w:author="Carolyn Holcroft" w:date="2014-09-21T16:05:00Z"/>
                <w:del w:id="2989" w:author="FHDA" w:date="2014-09-24T11:39:00Z"/>
                <w:sz w:val="24"/>
                <w:szCs w:val="24"/>
                <w:rPrChange w:id="2990" w:author="FHDA" w:date="2014-09-24T10:37:00Z">
                  <w:rPr>
                    <w:ins w:id="2991" w:author="Carolyn Holcroft" w:date="2014-09-21T16:05:00Z"/>
                    <w:del w:id="2992" w:author="FHDA" w:date="2014-09-24T11:39:00Z"/>
                    <w:i/>
                    <w:iCs/>
                    <w:sz w:val="24"/>
                    <w:szCs w:val="24"/>
                  </w:rPr>
                </w:rPrChange>
              </w:rPr>
            </w:pPr>
            <w:ins w:id="2993" w:author="DS" w:date="2014-09-22T14:25:00Z">
              <w:del w:id="2994" w:author="FHDA" w:date="2014-09-24T11:39:00Z">
                <w:r w:rsidRPr="00A02472" w:rsidDel="00B6678C">
                  <w:rPr>
                    <w:sz w:val="24"/>
                    <w:szCs w:val="24"/>
                    <w:rPrChange w:id="2995" w:author="FHDA" w:date="2014-09-24T10:37:00Z">
                      <w:rPr>
                        <w:sz w:val="24"/>
                        <w:szCs w:val="24"/>
                        <w:highlight w:val="yellow"/>
                      </w:rPr>
                    </w:rPrChange>
                  </w:rPr>
                  <w:delText>CAROLYN: CAN YOU PLEASE WRITE THIS SECTION AS YOU SEE IT NEEDS TO BE WITH THE GOVERNOR SIGNING THE BILL FOR PD AND WITH THE COLLEGE</w:delText>
                </w:r>
              </w:del>
            </w:ins>
            <w:ins w:id="2996" w:author="DS" w:date="2014-09-22T14:26:00Z">
              <w:del w:id="2997" w:author="FHDA" w:date="2014-09-24T11:39:00Z">
                <w:r w:rsidRPr="00A02472" w:rsidDel="00B6678C">
                  <w:rPr>
                    <w:sz w:val="24"/>
                    <w:szCs w:val="24"/>
                    <w:rPrChange w:id="2998" w:author="FHDA" w:date="2014-09-24T10:37:00Z">
                      <w:rPr>
                        <w:sz w:val="24"/>
                        <w:szCs w:val="24"/>
                        <w:highlight w:val="yellow"/>
                      </w:rPr>
                    </w:rPrChange>
                  </w:rPr>
                  <w:delText>’</w:delText>
                </w:r>
                <w:r w:rsidRPr="00A02472" w:rsidDel="00B6678C">
                  <w:rPr>
                    <w:b w:val="0"/>
                    <w:bCs w:val="0"/>
                    <w:sz w:val="24"/>
                    <w:szCs w:val="24"/>
                    <w:rPrChange w:id="2999" w:author="FHDA" w:date="2014-09-24T10:37:00Z">
                      <w:rPr>
                        <w:b w:val="0"/>
                        <w:bCs w:val="0"/>
                        <w:sz w:val="24"/>
                        <w:szCs w:val="24"/>
                        <w:highlight w:val="yellow"/>
                      </w:rPr>
                    </w:rPrChange>
                  </w:rPr>
                  <w:delText>S PD COMMITTEE’S GOALS TO ADD ON TO WHAT STUDENT SERVICES IS DOING ? THANKS.</w:delText>
                </w:r>
              </w:del>
            </w:ins>
            <w:ins w:id="3000" w:author="Carolyn Holcroft" w:date="2014-09-21T15:48:00Z">
              <w:del w:id="3001" w:author="FHDA" w:date="2014-09-24T11:39:00Z">
                <w:r w:rsidR="002920EF" w:rsidRPr="00A02472" w:rsidDel="00B6678C">
                  <w:rPr>
                    <w:sz w:val="24"/>
                    <w:szCs w:val="24"/>
                    <w:rPrChange w:id="3002" w:author="FHDA" w:date="2014-09-24T10:37:00Z">
                      <w:rPr>
                        <w:sz w:val="24"/>
                        <w:szCs w:val="24"/>
                      </w:rPr>
                    </w:rPrChange>
                  </w:rPr>
                  <w:delText xml:space="preserve">I </w:delText>
                </w:r>
              </w:del>
            </w:ins>
            <w:ins w:id="3003" w:author="Carolyn Holcroft" w:date="2014-09-21T16:14:00Z">
              <w:del w:id="3004" w:author="FHDA" w:date="2014-09-24T11:39:00Z">
                <w:r w:rsidR="00BC6C45" w:rsidRPr="00A02472" w:rsidDel="00B6678C">
                  <w:rPr>
                    <w:b w:val="0"/>
                    <w:bCs w:val="0"/>
                    <w:sz w:val="24"/>
                    <w:szCs w:val="24"/>
                    <w:rPrChange w:id="3005" w:author="FHDA" w:date="2014-09-24T10:37:00Z">
                      <w:rPr>
                        <w:b w:val="0"/>
                        <w:bCs w:val="0"/>
                        <w:sz w:val="24"/>
                        <w:szCs w:val="24"/>
                        <w:highlight w:val="yellow"/>
                      </w:rPr>
                    </w:rPrChange>
                  </w:rPr>
                  <w:delText xml:space="preserve">also </w:delText>
                </w:r>
              </w:del>
            </w:ins>
            <w:ins w:id="3006" w:author="Carolyn Holcroft" w:date="2014-09-21T15:48:00Z">
              <w:del w:id="3007" w:author="FHDA" w:date="2014-09-24T11:39:00Z">
                <w:r w:rsidR="002920EF" w:rsidRPr="00A02472" w:rsidDel="00B6678C">
                  <w:rPr>
                    <w:sz w:val="24"/>
                    <w:szCs w:val="24"/>
                    <w:rPrChange w:id="3008" w:author="FHDA" w:date="2014-09-24T10:37:00Z">
                      <w:rPr>
                        <w:sz w:val="24"/>
                        <w:szCs w:val="24"/>
                      </w:rPr>
                    </w:rPrChange>
                  </w:rPr>
                  <w:delText xml:space="preserve">don’t see discussion of one of the most important factors </w:delText>
                </w:r>
              </w:del>
            </w:ins>
            <w:ins w:id="3009" w:author="Carolyn Holcroft" w:date="2014-09-21T15:49:00Z">
              <w:del w:id="3010" w:author="FHDA" w:date="2014-09-24T11:39:00Z">
                <w:r w:rsidR="002920EF" w:rsidRPr="00A02472" w:rsidDel="00B6678C">
                  <w:rPr>
                    <w:sz w:val="24"/>
                    <w:szCs w:val="24"/>
                    <w:rPrChange w:id="3011" w:author="FHDA" w:date="2014-09-24T10:37:00Z">
                      <w:rPr>
                        <w:sz w:val="24"/>
                        <w:szCs w:val="24"/>
                      </w:rPr>
                    </w:rPrChange>
                  </w:rPr>
                  <w:delText>–</w:delText>
                </w:r>
              </w:del>
            </w:ins>
            <w:ins w:id="3012" w:author="Carolyn Holcroft" w:date="2014-09-21T15:48:00Z">
              <w:del w:id="3013" w:author="FHDA" w:date="2014-09-24T11:39:00Z">
                <w:r w:rsidR="002920EF" w:rsidRPr="00A02472" w:rsidDel="00B6678C">
                  <w:rPr>
                    <w:sz w:val="24"/>
                    <w:szCs w:val="24"/>
                    <w:rPrChange w:id="3014" w:author="FHDA" w:date="2014-09-24T10:37:00Z">
                      <w:rPr>
                        <w:sz w:val="24"/>
                        <w:szCs w:val="24"/>
                      </w:rPr>
                    </w:rPrChange>
                  </w:rPr>
                  <w:delText xml:space="preserve"> faculty.</w:delText>
                </w:r>
              </w:del>
            </w:ins>
            <w:ins w:id="3015" w:author="Carolyn Holcroft" w:date="2014-09-21T15:49:00Z">
              <w:del w:id="3016" w:author="FHDA" w:date="2014-09-24T11:39:00Z">
                <w:r w:rsidR="002920EF" w:rsidRPr="00A02472" w:rsidDel="00B6678C">
                  <w:rPr>
                    <w:sz w:val="24"/>
                    <w:szCs w:val="24"/>
                    <w:rPrChange w:id="3017" w:author="FHDA" w:date="2014-09-24T10:37:00Z">
                      <w:rPr>
                        <w:sz w:val="24"/>
                        <w:szCs w:val="24"/>
                      </w:rPr>
                    </w:rPrChange>
                  </w:rPr>
                  <w:delText xml:space="preserve"> How are faculty getting PD about their role in student success? </w:delText>
                </w:r>
              </w:del>
            </w:ins>
            <w:ins w:id="3018" w:author="Carolyn Holcroft" w:date="2014-09-21T15:51:00Z">
              <w:del w:id="3019" w:author="FHDA" w:date="2014-09-24T11:39:00Z">
                <w:r w:rsidR="00CF19D8" w:rsidRPr="00A02472" w:rsidDel="00B6678C">
                  <w:rPr>
                    <w:sz w:val="24"/>
                    <w:szCs w:val="24"/>
                    <w:rPrChange w:id="3020" w:author="FHDA" w:date="2014-09-24T10:37:00Z">
                      <w:rPr>
                        <w:sz w:val="24"/>
                        <w:szCs w:val="24"/>
                      </w:rPr>
                    </w:rPrChange>
                  </w:rPr>
                  <w:delText xml:space="preserve">Many faculty have understood their role all along, </w:delText>
                </w:r>
              </w:del>
            </w:ins>
            <w:ins w:id="3021" w:author="Carolyn Holcroft" w:date="2014-09-21T16:12:00Z">
              <w:del w:id="3022" w:author="FHDA" w:date="2014-09-24T11:39:00Z">
                <w:r w:rsidR="001310DE" w:rsidRPr="00A02472" w:rsidDel="00B6678C">
                  <w:rPr>
                    <w:b w:val="0"/>
                    <w:bCs w:val="0"/>
                    <w:sz w:val="24"/>
                    <w:szCs w:val="24"/>
                    <w:rPrChange w:id="3023" w:author="FHDA" w:date="2014-09-24T10:37:00Z">
                      <w:rPr>
                        <w:b w:val="0"/>
                        <w:bCs w:val="0"/>
                        <w:sz w:val="24"/>
                        <w:szCs w:val="24"/>
                        <w:highlight w:val="yellow"/>
                      </w:rPr>
                    </w:rPrChange>
                  </w:rPr>
                  <w:delText>but</w:delText>
                </w:r>
              </w:del>
            </w:ins>
            <w:ins w:id="3024" w:author="Carolyn Holcroft" w:date="2014-09-21T15:51:00Z">
              <w:del w:id="3025" w:author="FHDA" w:date="2014-09-24T11:39:00Z">
                <w:r w:rsidR="00CF19D8" w:rsidRPr="00A02472" w:rsidDel="00B6678C">
                  <w:rPr>
                    <w:sz w:val="24"/>
                    <w:szCs w:val="24"/>
                    <w:rPrChange w:id="3026" w:author="FHDA" w:date="2014-09-24T10:37:00Z">
                      <w:rPr>
                        <w:sz w:val="24"/>
                        <w:szCs w:val="24"/>
                      </w:rPr>
                    </w:rPrChange>
                  </w:rPr>
                  <w:delText xml:space="preserve"> some only started to real</w:delText>
                </w:r>
                <w:r w:rsidR="00997DE6" w:rsidRPr="00A02472" w:rsidDel="00B6678C">
                  <w:rPr>
                    <w:sz w:val="24"/>
                    <w:szCs w:val="24"/>
                    <w:rPrChange w:id="3027" w:author="FHDA" w:date="2014-09-24T10:37:00Z">
                      <w:rPr>
                        <w:sz w:val="24"/>
                        <w:szCs w:val="24"/>
                      </w:rPr>
                    </w:rPrChange>
                  </w:rPr>
                  <w:delText>ize it when Darla Cooper spoke i</w:delText>
                </w:r>
                <w:r w:rsidR="00CF19D8" w:rsidRPr="00A02472" w:rsidDel="00B6678C">
                  <w:rPr>
                    <w:sz w:val="24"/>
                    <w:szCs w:val="24"/>
                    <w:rPrChange w:id="3028" w:author="FHDA" w:date="2014-09-24T10:37:00Z">
                      <w:rPr>
                        <w:sz w:val="24"/>
                        <w:szCs w:val="24"/>
                      </w:rPr>
                    </w:rPrChange>
                  </w:rPr>
                  <w:delText>n Friday</w:delText>
                </w:r>
              </w:del>
            </w:ins>
            <w:ins w:id="3029" w:author="Carolyn Holcroft" w:date="2014-09-21T15:52:00Z">
              <w:del w:id="3030" w:author="FHDA" w:date="2014-09-24T11:39:00Z">
                <w:r w:rsidR="00CF19D8" w:rsidRPr="00A02472" w:rsidDel="00B6678C">
                  <w:rPr>
                    <w:sz w:val="24"/>
                    <w:szCs w:val="24"/>
                    <w:rPrChange w:id="3031" w:author="FHDA" w:date="2014-09-24T10:37:00Z">
                      <w:rPr>
                        <w:sz w:val="24"/>
                        <w:szCs w:val="24"/>
                      </w:rPr>
                    </w:rPrChange>
                  </w:rPr>
                  <w:delText xml:space="preserve">’s Opening Day keynote. </w:delText>
                </w:r>
                <w:r w:rsidR="00AE4CE2" w:rsidRPr="00A02472" w:rsidDel="00B6678C">
                  <w:rPr>
                    <w:sz w:val="24"/>
                    <w:szCs w:val="24"/>
                    <w:rPrChange w:id="3032" w:author="FHDA" w:date="2014-09-24T10:37:00Z">
                      <w:rPr>
                        <w:sz w:val="24"/>
                        <w:szCs w:val="24"/>
                      </w:rPr>
                    </w:rPrChange>
                  </w:rPr>
                  <w:delText>Faculty have a professional responsibility to foster student success</w:delText>
                </w:r>
              </w:del>
            </w:ins>
            <w:ins w:id="3033" w:author="Carolyn Holcroft" w:date="2014-09-21T16:12:00Z">
              <w:del w:id="3034" w:author="FHDA" w:date="2014-09-24T11:39:00Z">
                <w:r w:rsidR="00397511" w:rsidRPr="00A02472" w:rsidDel="00B6678C">
                  <w:rPr>
                    <w:b w:val="0"/>
                    <w:bCs w:val="0"/>
                    <w:sz w:val="24"/>
                    <w:szCs w:val="24"/>
                    <w:rPrChange w:id="3035" w:author="FHDA" w:date="2014-09-24T10:37:00Z">
                      <w:rPr>
                        <w:b w:val="0"/>
                        <w:bCs w:val="0"/>
                        <w:sz w:val="24"/>
                        <w:szCs w:val="24"/>
                        <w:highlight w:val="yellow"/>
                      </w:rPr>
                    </w:rPrChange>
                  </w:rPr>
                  <w:delText xml:space="preserve"> beyond being content experts,</w:delText>
                </w:r>
              </w:del>
            </w:ins>
            <w:ins w:id="3036" w:author="Carolyn Holcroft" w:date="2014-09-21T15:52:00Z">
              <w:del w:id="3037" w:author="FHDA" w:date="2014-09-24T11:39:00Z">
                <w:r w:rsidR="00AE4CE2" w:rsidRPr="00A02472" w:rsidDel="00B6678C">
                  <w:rPr>
                    <w:sz w:val="24"/>
                    <w:szCs w:val="24"/>
                    <w:rPrChange w:id="3038" w:author="FHDA" w:date="2014-09-24T10:37:00Z">
                      <w:rPr>
                        <w:sz w:val="24"/>
                        <w:szCs w:val="24"/>
                      </w:rPr>
                    </w:rPrChange>
                  </w:rPr>
                  <w:delText xml:space="preserve"> </w:delText>
                </w:r>
              </w:del>
            </w:ins>
            <w:ins w:id="3039" w:author="Carolyn Holcroft" w:date="2014-09-21T15:53:00Z">
              <w:del w:id="3040" w:author="FHDA" w:date="2014-09-24T11:39:00Z">
                <w:r w:rsidR="00C45CCF" w:rsidRPr="00A02472" w:rsidDel="00B6678C">
                  <w:rPr>
                    <w:sz w:val="24"/>
                    <w:szCs w:val="24"/>
                    <w:rPrChange w:id="3041" w:author="FHDA" w:date="2014-09-24T10:37:00Z">
                      <w:rPr>
                        <w:sz w:val="24"/>
                        <w:szCs w:val="24"/>
                      </w:rPr>
                    </w:rPrChange>
                  </w:rPr>
                  <w:delText xml:space="preserve">and they need help finding and implementing ways to do so. </w:delText>
                </w:r>
              </w:del>
            </w:ins>
            <w:ins w:id="3042" w:author="Carolyn Holcroft" w:date="2014-09-21T15:49:00Z">
              <w:del w:id="3043" w:author="FHDA" w:date="2014-09-24T11:39:00Z">
                <w:r w:rsidR="009F4A0D" w:rsidRPr="00A02472" w:rsidDel="00B6678C">
                  <w:rPr>
                    <w:sz w:val="24"/>
                    <w:szCs w:val="24"/>
                    <w:rPrChange w:id="3044" w:author="FHDA" w:date="2014-09-24T10:37:00Z">
                      <w:rPr>
                        <w:sz w:val="24"/>
                        <w:szCs w:val="24"/>
                      </w:rPr>
                    </w:rPrChange>
                  </w:rPr>
                  <w:delText xml:space="preserve">E.g. why not mention the Opening Day program from this year and last, and </w:delText>
                </w:r>
              </w:del>
            </w:ins>
            <w:ins w:id="3045" w:author="Carolyn Holcroft" w:date="2014-09-21T15:50:00Z">
              <w:del w:id="3046" w:author="FHDA" w:date="2014-09-24T11:39:00Z">
                <w:r w:rsidR="009F4A0D" w:rsidRPr="00A02472" w:rsidDel="00B6678C">
                  <w:rPr>
                    <w:sz w:val="24"/>
                    <w:szCs w:val="24"/>
                    <w:rPrChange w:id="3047" w:author="FHDA" w:date="2014-09-24T10:37:00Z">
                      <w:rPr>
                        <w:sz w:val="24"/>
                        <w:szCs w:val="24"/>
                      </w:rPr>
                    </w:rPrChange>
                  </w:rPr>
                  <w:delText xml:space="preserve">the Spring PD day about student success and equity? </w:delText>
                </w:r>
                <w:r w:rsidR="00CF19D8" w:rsidRPr="00A02472" w:rsidDel="00B6678C">
                  <w:rPr>
                    <w:sz w:val="24"/>
                    <w:szCs w:val="24"/>
                    <w:rPrChange w:id="3048" w:author="FHDA" w:date="2014-09-24T10:37:00Z">
                      <w:rPr>
                        <w:sz w:val="24"/>
                        <w:szCs w:val="24"/>
                      </w:rPr>
                    </w:rPrChange>
                  </w:rPr>
                  <w:delText>The ASCCC provides excellent programs as well</w:delText>
                </w:r>
              </w:del>
            </w:ins>
            <w:ins w:id="3049" w:author="Carolyn Holcroft" w:date="2014-09-21T15:54:00Z">
              <w:del w:id="3050" w:author="FHDA" w:date="2014-09-24T11:39:00Z">
                <w:r w:rsidR="00150994" w:rsidRPr="00A02472" w:rsidDel="00B6678C">
                  <w:rPr>
                    <w:sz w:val="24"/>
                    <w:szCs w:val="24"/>
                    <w:rPrChange w:id="3051" w:author="FHDA" w:date="2014-09-24T10:37:00Z">
                      <w:rPr>
                        <w:sz w:val="24"/>
                        <w:szCs w:val="24"/>
                      </w:rPr>
                    </w:rPrChange>
                  </w:rPr>
                  <w:delText>. Can we please work on this section a bit more?</w:delText>
                </w:r>
              </w:del>
            </w:ins>
            <w:ins w:id="3052" w:author="Carolyn Holcroft" w:date="2014-09-21T15:50:00Z">
              <w:del w:id="3053" w:author="FHDA" w:date="2014-09-24T11:39:00Z">
                <w:r w:rsidR="00150994" w:rsidRPr="00A02472" w:rsidDel="00B6678C">
                  <w:rPr>
                    <w:b w:val="0"/>
                    <w:bCs w:val="0"/>
                    <w:sz w:val="24"/>
                    <w:szCs w:val="24"/>
                    <w:rPrChange w:id="3054" w:author="FHDA" w:date="2014-09-24T10:37:00Z">
                      <w:rPr>
                        <w:b w:val="0"/>
                        <w:bCs w:val="0"/>
                        <w:sz w:val="24"/>
                        <w:szCs w:val="24"/>
                      </w:rPr>
                    </w:rPrChange>
                  </w:rPr>
                  <w:delText xml:space="preserve"> </w:delText>
                </w:r>
                <w:r w:rsidR="00CF19D8" w:rsidRPr="00A02472" w:rsidDel="00B6678C">
                  <w:rPr>
                    <w:b w:val="0"/>
                    <w:bCs w:val="0"/>
                    <w:sz w:val="24"/>
                    <w:szCs w:val="24"/>
                    <w:rPrChange w:id="3055" w:author="FHDA" w:date="2014-09-24T10:37:00Z">
                      <w:rPr>
                        <w:b w:val="0"/>
                        <w:bCs w:val="0"/>
                        <w:sz w:val="24"/>
                        <w:szCs w:val="24"/>
                      </w:rPr>
                    </w:rPrChange>
                  </w:rPr>
                  <w:delText xml:space="preserve"> </w:delText>
                </w:r>
              </w:del>
            </w:ins>
          </w:p>
          <w:p w14:paraId="5AA280FC" w14:textId="755A57B2" w:rsidR="00407555" w:rsidRPr="00A02472" w:rsidDel="00B6678C" w:rsidRDefault="00407555">
            <w:pPr>
              <w:rPr>
                <w:ins w:id="3056" w:author="Carolyn Holcroft" w:date="2014-09-21T16:05:00Z"/>
                <w:del w:id="3057" w:author="FHDA" w:date="2014-09-24T11:39:00Z"/>
                <w:sz w:val="24"/>
                <w:szCs w:val="24"/>
                <w:rPrChange w:id="3058" w:author="FHDA" w:date="2014-09-24T10:37:00Z">
                  <w:rPr>
                    <w:ins w:id="3059" w:author="Carolyn Holcroft" w:date="2014-09-21T16:05:00Z"/>
                    <w:del w:id="3060" w:author="FHDA" w:date="2014-09-24T11:39:00Z"/>
                  </w:rPr>
                </w:rPrChange>
              </w:rPr>
              <w:pPrChange w:id="3061" w:author="Carolyn Holcroft" w:date="2014-09-21T16:05:00Z">
                <w:pPr>
                  <w:pStyle w:val="Heading3"/>
                  <w:tabs>
                    <w:tab w:val="center" w:pos="4320"/>
                    <w:tab w:val="right" w:pos="8640"/>
                  </w:tabs>
                </w:pPr>
              </w:pPrChange>
            </w:pPr>
          </w:p>
          <w:p w14:paraId="2C65657F" w14:textId="7E2B10AB" w:rsidR="00407555" w:rsidRPr="00A02472" w:rsidRDefault="00407555" w:rsidP="00B6678C">
            <w:pPr>
              <w:rPr>
                <w:sz w:val="24"/>
                <w:szCs w:val="24"/>
                <w:rPrChange w:id="3062" w:author="FHDA" w:date="2014-09-24T10:37:00Z">
                  <w:rPr>
                    <w:sz w:val="24"/>
                    <w:szCs w:val="24"/>
                  </w:rPr>
                </w:rPrChange>
              </w:rPr>
              <w:pPrChange w:id="3063" w:author="FHDA" w:date="2014-09-24T11:39:00Z">
                <w:pPr>
                  <w:pStyle w:val="Heading3"/>
                  <w:tabs>
                    <w:tab w:val="center" w:pos="4320"/>
                    <w:tab w:val="right" w:pos="8640"/>
                  </w:tabs>
                </w:pPr>
              </w:pPrChange>
            </w:pPr>
          </w:p>
        </w:tc>
      </w:tr>
      <w:tr w:rsidR="005C6737" w:rsidRPr="008A26CA" w14:paraId="4E3D1562" w14:textId="77777777">
        <w:tc>
          <w:tcPr>
            <w:tcW w:w="10044" w:type="dxa"/>
            <w:shd w:val="clear" w:color="auto" w:fill="auto"/>
          </w:tcPr>
          <w:p w14:paraId="61AB4A4B" w14:textId="77777777" w:rsidR="009C4E2E" w:rsidRPr="008A26CA" w:rsidRDefault="005C6737">
            <w:pPr>
              <w:numPr>
                <w:ilvl w:val="0"/>
                <w:numId w:val="12"/>
              </w:numPr>
              <w:overflowPunct/>
              <w:ind w:left="522"/>
              <w:textAlignment w:val="auto"/>
              <w:rPr>
                <w:ins w:id="3064" w:author="DS" w:date="2014-09-22T14:27:00Z"/>
                <w:rFonts w:asciiTheme="majorHAnsi" w:hAnsiTheme="majorHAnsi" w:cs="Calibri"/>
                <w:sz w:val="24"/>
                <w:szCs w:val="24"/>
                <w:rPrChange w:id="3065" w:author="DS" w:date="2014-09-22T14:54:00Z">
                  <w:rPr>
                    <w:ins w:id="3066" w:author="DS" w:date="2014-09-22T14:27:00Z"/>
                    <w:rFonts w:ascii="Calibri" w:eastAsiaTheme="majorEastAsia" w:hAnsi="Calibri" w:cs="Calibri"/>
                    <w:i/>
                    <w:iCs/>
                    <w:color w:val="404040" w:themeColor="text1" w:themeTint="BF"/>
                    <w:u w:val="single"/>
                  </w:rPr>
                </w:rPrChange>
              </w:rPr>
              <w:pPrChange w:id="3067" w:author="DS" w:date="2014-09-22T14:27:00Z">
                <w:pPr>
                  <w:keepNext/>
                  <w:keepLines/>
                  <w:overflowPunct/>
                  <w:spacing w:before="200"/>
                  <w:textAlignment w:val="auto"/>
                  <w:outlineLvl w:val="6"/>
                </w:pPr>
              </w:pPrChange>
            </w:pPr>
            <w:r w:rsidRPr="008A26CA">
              <w:rPr>
                <w:rFonts w:asciiTheme="majorHAnsi" w:hAnsiTheme="majorHAnsi" w:cs="Calibri"/>
                <w:sz w:val="24"/>
                <w:szCs w:val="24"/>
                <w:u w:val="single"/>
                <w:rPrChange w:id="3068" w:author="DS" w:date="2014-09-22T14:54:00Z">
                  <w:rPr>
                    <w:rFonts w:ascii="Calibri" w:hAnsi="Calibri" w:cs="Calibri"/>
                    <w:u w:val="single"/>
                  </w:rPr>
                </w:rPrChange>
              </w:rPr>
              <w:t>Coordination with Student Equity Plan and Other Planning Efforts</w:t>
            </w:r>
            <w:ins w:id="3069" w:author="Carolyn Holcroft" w:date="2014-09-21T15:41:00Z">
              <w:r w:rsidR="00961B37" w:rsidRPr="008A26CA">
                <w:rPr>
                  <w:rFonts w:asciiTheme="majorHAnsi" w:hAnsiTheme="majorHAnsi" w:cs="Calibri"/>
                  <w:sz w:val="24"/>
                  <w:szCs w:val="24"/>
                  <w:u w:val="single"/>
                  <w:rPrChange w:id="3070" w:author="DS" w:date="2014-09-22T14:54:00Z">
                    <w:rPr>
                      <w:rFonts w:ascii="Calibri" w:hAnsi="Calibri" w:cs="Calibri"/>
                      <w:u w:val="single"/>
                    </w:rPr>
                  </w:rPrChange>
                </w:rPr>
                <w:t xml:space="preserve"> </w:t>
              </w:r>
            </w:ins>
          </w:p>
          <w:p w14:paraId="3EFC24CD" w14:textId="034DFAE3" w:rsidR="005C6737" w:rsidRPr="008A26CA" w:rsidDel="009C4E2E" w:rsidRDefault="00961B37" w:rsidP="00B6678C">
            <w:pPr>
              <w:overflowPunct/>
              <w:ind w:left="522"/>
              <w:textAlignment w:val="auto"/>
              <w:rPr>
                <w:del w:id="3071" w:author="DS" w:date="2014-09-22T14:27:00Z"/>
                <w:rFonts w:asciiTheme="majorHAnsi" w:hAnsiTheme="majorHAnsi" w:cs="Calibri"/>
                <w:sz w:val="24"/>
                <w:szCs w:val="24"/>
                <w:rPrChange w:id="3072" w:author="DS" w:date="2014-09-22T14:54:00Z">
                  <w:rPr>
                    <w:del w:id="3073" w:author="DS" w:date="2014-09-22T14:27:00Z"/>
                    <w:rFonts w:ascii="Calibri" w:hAnsi="Calibri" w:cs="Calibri"/>
                  </w:rPr>
                </w:rPrChange>
              </w:rPr>
              <w:pPrChange w:id="3074" w:author="FHDA" w:date="2014-09-24T11:39:00Z">
                <w:pPr>
                  <w:numPr>
                    <w:numId w:val="12"/>
                  </w:numPr>
                  <w:overflowPunct/>
                  <w:ind w:left="522" w:hanging="360"/>
                  <w:textAlignment w:val="auto"/>
                </w:pPr>
              </w:pPrChange>
            </w:pPr>
            <w:ins w:id="3075" w:author="Carolyn Holcroft" w:date="2014-09-21T15:41:00Z">
              <w:del w:id="3076" w:author="DS" w:date="2014-09-22T14:27:00Z">
                <w:r w:rsidRPr="008A26CA" w:rsidDel="009C4E2E">
                  <w:rPr>
                    <w:rFonts w:asciiTheme="majorHAnsi" w:hAnsiTheme="majorHAnsi" w:cs="Calibri"/>
                    <w:sz w:val="24"/>
                    <w:szCs w:val="24"/>
                    <w:u w:val="single"/>
                    <w:rPrChange w:id="3077" w:author="DS" w:date="2014-09-22T14:54:00Z">
                      <w:rPr>
                        <w:rFonts w:ascii="Calibri" w:hAnsi="Calibri" w:cs="Calibri"/>
                        <w:u w:val="single"/>
                      </w:rPr>
                    </w:rPrChange>
                  </w:rPr>
                  <w:delText xml:space="preserve">Let’s get </w:delText>
                </w:r>
              </w:del>
            </w:ins>
            <w:ins w:id="3078" w:author="Carolyn Holcroft" w:date="2014-09-21T15:42:00Z">
              <w:del w:id="3079" w:author="DS" w:date="2014-09-22T14:27:00Z">
                <w:r w:rsidR="00071D9F" w:rsidRPr="008A26CA" w:rsidDel="009C4E2E">
                  <w:rPr>
                    <w:rFonts w:asciiTheme="majorHAnsi" w:hAnsiTheme="majorHAnsi" w:cs="Calibri"/>
                    <w:sz w:val="24"/>
                    <w:szCs w:val="24"/>
                    <w:u w:val="single"/>
                    <w:rPrChange w:id="3080" w:author="DS" w:date="2014-09-22T14:54:00Z">
                      <w:rPr>
                        <w:rFonts w:ascii="Calibri" w:hAnsi="Calibri" w:cs="Calibri"/>
                        <w:u w:val="single"/>
                      </w:rPr>
                    </w:rPrChange>
                  </w:rPr>
                  <w:delText xml:space="preserve">explicit </w:delText>
                </w:r>
              </w:del>
            </w:ins>
            <w:ins w:id="3081" w:author="Carolyn Holcroft" w:date="2014-09-21T15:41:00Z">
              <w:del w:id="3082" w:author="DS" w:date="2014-09-22T14:27:00Z">
                <w:r w:rsidRPr="008A26CA" w:rsidDel="009C4E2E">
                  <w:rPr>
                    <w:rFonts w:asciiTheme="majorHAnsi" w:hAnsiTheme="majorHAnsi" w:cs="Calibri"/>
                    <w:sz w:val="24"/>
                    <w:szCs w:val="24"/>
                    <w:u w:val="single"/>
                    <w:rPrChange w:id="3083" w:author="DS" w:date="2014-09-22T14:54:00Z">
                      <w:rPr>
                        <w:rFonts w:ascii="Calibri" w:hAnsi="Calibri" w:cs="Calibri"/>
                        <w:u w:val="single"/>
                      </w:rPr>
                    </w:rPrChange>
                  </w:rPr>
                  <w:delText>SEW rep on</w:delText>
                </w:r>
                <w:r w:rsidR="00BA57EE" w:rsidRPr="008A26CA" w:rsidDel="009C4E2E">
                  <w:rPr>
                    <w:rFonts w:asciiTheme="majorHAnsi" w:hAnsiTheme="majorHAnsi" w:cs="Calibri"/>
                    <w:sz w:val="24"/>
                    <w:szCs w:val="24"/>
                    <w:u w:val="single"/>
                    <w:rPrChange w:id="3084" w:author="DS" w:date="2014-09-22T14:54:00Z">
                      <w:rPr>
                        <w:rFonts w:ascii="Calibri" w:hAnsi="Calibri" w:cs="Calibri"/>
                        <w:u w:val="single"/>
                      </w:rPr>
                    </w:rPrChange>
                  </w:rPr>
                  <w:delText xml:space="preserve"> SSSP advisory committee</w:delText>
                </w:r>
                <w:r w:rsidR="00994F84" w:rsidRPr="008A26CA" w:rsidDel="009C4E2E">
                  <w:rPr>
                    <w:rFonts w:asciiTheme="majorHAnsi" w:hAnsiTheme="majorHAnsi" w:cs="Calibri"/>
                    <w:sz w:val="24"/>
                    <w:szCs w:val="24"/>
                    <w:u w:val="single"/>
                    <w:rPrChange w:id="3085" w:author="DS" w:date="2014-09-22T14:54:00Z">
                      <w:rPr>
                        <w:rFonts w:ascii="Calibri" w:hAnsi="Calibri" w:cs="Calibri"/>
                        <w:u w:val="single"/>
                      </w:rPr>
                    </w:rPrChange>
                  </w:rPr>
                  <w:delText>?</w:delText>
                </w:r>
              </w:del>
            </w:ins>
          </w:p>
          <w:p w14:paraId="6A1C9DB1" w14:textId="77777777" w:rsidR="007828C8" w:rsidRPr="008A26CA" w:rsidRDefault="005C6737" w:rsidP="00B6678C">
            <w:pPr>
              <w:overflowPunct/>
              <w:ind w:left="522"/>
              <w:textAlignment w:val="auto"/>
              <w:rPr>
                <w:rFonts w:asciiTheme="majorHAnsi" w:hAnsiTheme="majorHAnsi" w:cs="Calibri"/>
                <w:color w:val="FF0000"/>
                <w:sz w:val="24"/>
                <w:szCs w:val="24"/>
                <w:rPrChange w:id="3086" w:author="DS" w:date="2014-09-22T14:54:00Z">
                  <w:rPr>
                    <w:rFonts w:ascii="Calibri" w:eastAsiaTheme="majorEastAsia" w:hAnsi="Calibri" w:cs="Calibri"/>
                    <w:i/>
                    <w:iCs/>
                    <w:color w:val="FF0000"/>
                    <w:sz w:val="24"/>
                    <w:szCs w:val="24"/>
                  </w:rPr>
                </w:rPrChange>
              </w:rPr>
              <w:pPrChange w:id="3087" w:author="FHDA" w:date="2014-09-24T11:39:00Z">
                <w:pPr>
                  <w:keepNext/>
                  <w:keepLines/>
                  <w:overflowPunct/>
                  <w:spacing w:before="200"/>
                  <w:textAlignment w:val="auto"/>
                  <w:outlineLvl w:val="6"/>
                </w:pPr>
              </w:pPrChange>
            </w:pPr>
            <w:r w:rsidRPr="008A26CA">
              <w:rPr>
                <w:rFonts w:asciiTheme="majorHAnsi" w:hAnsiTheme="majorHAnsi"/>
                <w:sz w:val="24"/>
                <w:szCs w:val="24"/>
                <w:rPrChange w:id="3088" w:author="DS" w:date="2014-09-22T14:54:00Z">
                  <w:rPr>
                    <w:rFonts w:ascii="Calibri" w:hAnsi="Calibri"/>
                  </w:rPr>
                </w:rPrChange>
              </w:rPr>
              <w:t>Describe how the SSSP Plan and services are coordinated with the college’s development of its student equity plan and other district/campus plans and efforts, including Accreditation Self-Study, educational master plans, strategic plans, the Basic Skills Initiative, and departmental program review.</w:t>
            </w:r>
            <w:r w:rsidR="009760D1" w:rsidRPr="008A26CA">
              <w:rPr>
                <w:rFonts w:asciiTheme="majorHAnsi" w:hAnsiTheme="majorHAnsi"/>
                <w:sz w:val="24"/>
                <w:szCs w:val="24"/>
                <w:rPrChange w:id="3089" w:author="DS" w:date="2014-09-22T14:54:00Z">
                  <w:rPr>
                    <w:rFonts w:ascii="Calibri" w:hAnsi="Calibri"/>
                  </w:rPr>
                </w:rPrChange>
              </w:rPr>
              <w:t xml:space="preserve"> </w:t>
            </w:r>
          </w:p>
          <w:p w14:paraId="66DA8B9B" w14:textId="77777777" w:rsidR="005C6737" w:rsidRPr="008A26CA" w:rsidRDefault="005C6737" w:rsidP="009760D1">
            <w:pPr>
              <w:tabs>
                <w:tab w:val="center" w:pos="4320"/>
                <w:tab w:val="right" w:pos="8640"/>
              </w:tabs>
              <w:overflowPunct/>
              <w:ind w:left="522" w:right="-20"/>
              <w:textAlignment w:val="auto"/>
              <w:rPr>
                <w:rFonts w:asciiTheme="majorHAnsi" w:hAnsiTheme="majorHAnsi"/>
                <w:sz w:val="24"/>
                <w:szCs w:val="24"/>
                <w:rPrChange w:id="3090" w:author="DS" w:date="2014-09-22T14:54:00Z">
                  <w:rPr>
                    <w:rFonts w:ascii="Calibri" w:hAnsi="Calibri"/>
                  </w:rPr>
                </w:rPrChange>
              </w:rPr>
            </w:pPr>
          </w:p>
          <w:p w14:paraId="692AA042" w14:textId="49020B22" w:rsidR="009E13C2" w:rsidRPr="008A26CA" w:rsidRDefault="009E13C2" w:rsidP="009E13C2">
            <w:pPr>
              <w:overflowPunct/>
              <w:textAlignment w:val="auto"/>
              <w:rPr>
                <w:rFonts w:asciiTheme="majorHAnsi" w:hAnsiTheme="majorHAnsi" w:cs="Calibri"/>
                <w:sz w:val="24"/>
                <w:szCs w:val="24"/>
                <w:rPrChange w:id="3091" w:author="DS" w:date="2014-09-22T14:54:00Z">
                  <w:rPr>
                    <w:rFonts w:ascii="Calibri" w:hAnsi="Calibri" w:cs="Calibri"/>
                    <w:sz w:val="24"/>
                    <w:szCs w:val="24"/>
                  </w:rPr>
                </w:rPrChange>
              </w:rPr>
            </w:pPr>
            <w:r w:rsidRPr="008A26CA">
              <w:rPr>
                <w:rFonts w:asciiTheme="majorHAnsi" w:hAnsiTheme="majorHAnsi" w:cs="Calibri"/>
                <w:sz w:val="24"/>
                <w:szCs w:val="24"/>
                <w:rPrChange w:id="3092" w:author="DS" w:date="2014-09-22T14:54:00Z">
                  <w:rPr>
                    <w:rFonts w:ascii="Calibri" w:hAnsi="Calibri" w:cs="Calibri"/>
                    <w:sz w:val="24"/>
                    <w:szCs w:val="24"/>
                  </w:rPr>
                </w:rPrChange>
              </w:rPr>
              <w:t>While the 3SP and Student Equity plans began somewhat independent of one an</w:t>
            </w:r>
            <w:r w:rsidR="0088759F" w:rsidRPr="008A26CA">
              <w:rPr>
                <w:rFonts w:asciiTheme="majorHAnsi" w:hAnsiTheme="majorHAnsi" w:cs="Calibri"/>
                <w:sz w:val="24"/>
                <w:szCs w:val="24"/>
                <w:rPrChange w:id="3093" w:author="DS" w:date="2014-09-22T14:54:00Z">
                  <w:rPr>
                    <w:rFonts w:ascii="Calibri" w:hAnsi="Calibri" w:cs="Calibri"/>
                    <w:sz w:val="24"/>
                    <w:szCs w:val="24"/>
                  </w:rPr>
                </w:rPrChange>
              </w:rPr>
              <w:t xml:space="preserve">other, </w:t>
            </w:r>
            <w:del w:id="3094" w:author="DS" w:date="2014-09-22T14:27:00Z">
              <w:r w:rsidR="0088759F" w:rsidRPr="008A26CA" w:rsidDel="009C4E2E">
                <w:rPr>
                  <w:rFonts w:asciiTheme="majorHAnsi" w:hAnsiTheme="majorHAnsi" w:cs="Calibri"/>
                  <w:sz w:val="24"/>
                  <w:szCs w:val="24"/>
                  <w:rPrChange w:id="3095" w:author="DS" w:date="2014-09-22T14:54:00Z">
                    <w:rPr>
                      <w:rFonts w:ascii="Calibri" w:hAnsi="Calibri" w:cs="Calibri"/>
                      <w:sz w:val="24"/>
                      <w:szCs w:val="24"/>
                    </w:rPr>
                  </w:rPrChange>
                </w:rPr>
                <w:delText xml:space="preserve">they </w:delText>
              </w:r>
            </w:del>
            <w:ins w:id="3096" w:author="DS" w:date="2014-09-22T14:27:00Z">
              <w:r w:rsidR="009C4E2E" w:rsidRPr="008A26CA">
                <w:rPr>
                  <w:rFonts w:asciiTheme="majorHAnsi" w:hAnsiTheme="majorHAnsi" w:cs="Calibri"/>
                  <w:sz w:val="24"/>
                  <w:szCs w:val="24"/>
                  <w:rPrChange w:id="3097" w:author="DS" w:date="2014-09-22T14:54:00Z">
                    <w:rPr>
                      <w:rFonts w:ascii="Calibri" w:hAnsi="Calibri" w:cs="Calibri"/>
                      <w:sz w:val="24"/>
                      <w:szCs w:val="24"/>
                    </w:rPr>
                  </w:rPrChange>
                </w:rPr>
                <w:t xml:space="preserve">they have </w:t>
              </w:r>
            </w:ins>
            <w:r w:rsidR="0088759F" w:rsidRPr="008A26CA">
              <w:rPr>
                <w:rFonts w:asciiTheme="majorHAnsi" w:hAnsiTheme="majorHAnsi" w:cs="Calibri"/>
                <w:sz w:val="24"/>
                <w:szCs w:val="24"/>
                <w:rPrChange w:id="3098" w:author="DS" w:date="2014-09-22T14:54:00Z">
                  <w:rPr>
                    <w:rFonts w:ascii="Calibri" w:hAnsi="Calibri" w:cs="Calibri"/>
                    <w:sz w:val="24"/>
                    <w:szCs w:val="24"/>
                  </w:rPr>
                </w:rPrChange>
              </w:rPr>
              <w:t>dovetail</w:t>
            </w:r>
            <w:ins w:id="3099" w:author="DS" w:date="2014-09-22T14:27:00Z">
              <w:r w:rsidR="009C4E2E" w:rsidRPr="008A26CA">
                <w:rPr>
                  <w:rFonts w:asciiTheme="majorHAnsi" w:hAnsiTheme="majorHAnsi" w:cs="Calibri"/>
                  <w:sz w:val="24"/>
                  <w:szCs w:val="24"/>
                  <w:rPrChange w:id="3100" w:author="DS" w:date="2014-09-22T14:54:00Z">
                    <w:rPr>
                      <w:rFonts w:ascii="Calibri" w:hAnsi="Calibri" w:cs="Calibri"/>
                      <w:sz w:val="24"/>
                      <w:szCs w:val="24"/>
                    </w:rPr>
                  </w:rPrChange>
                </w:rPr>
                <w:t>ed</w:t>
              </w:r>
            </w:ins>
            <w:r w:rsidR="0088759F" w:rsidRPr="008A26CA">
              <w:rPr>
                <w:rFonts w:asciiTheme="majorHAnsi" w:hAnsiTheme="majorHAnsi" w:cs="Calibri"/>
                <w:sz w:val="24"/>
                <w:szCs w:val="24"/>
                <w:rPrChange w:id="3101" w:author="DS" w:date="2014-09-22T14:54:00Z">
                  <w:rPr>
                    <w:rFonts w:ascii="Calibri" w:hAnsi="Calibri" w:cs="Calibri"/>
                    <w:sz w:val="24"/>
                    <w:szCs w:val="24"/>
                  </w:rPr>
                </w:rPrChange>
              </w:rPr>
              <w:t xml:space="preserve"> nicely with</w:t>
            </w:r>
            <w:r w:rsidRPr="008A26CA">
              <w:rPr>
                <w:rFonts w:asciiTheme="majorHAnsi" w:hAnsiTheme="majorHAnsi" w:cs="Calibri"/>
                <w:sz w:val="24"/>
                <w:szCs w:val="24"/>
                <w:rPrChange w:id="3102" w:author="DS" w:date="2014-09-22T14:54:00Z">
                  <w:rPr>
                    <w:rFonts w:ascii="Calibri" w:hAnsi="Calibri" w:cs="Calibri"/>
                    <w:sz w:val="24"/>
                    <w:szCs w:val="24"/>
                  </w:rPr>
                </w:rPrChange>
              </w:rPr>
              <w:t xml:space="preserve"> each other. For example, one of the goals of the Student Equity Plan is to raise course completion rates for targeted student populations by 3% over the next three years. The work of the 3SP</w:t>
            </w:r>
            <w:ins w:id="3103" w:author="DS" w:date="2014-09-22T14:28:00Z">
              <w:r w:rsidR="009C4E2E" w:rsidRPr="008A26CA">
                <w:rPr>
                  <w:rFonts w:asciiTheme="majorHAnsi" w:hAnsiTheme="majorHAnsi" w:cs="Calibri"/>
                  <w:sz w:val="24"/>
                  <w:szCs w:val="24"/>
                  <w:rPrChange w:id="3104" w:author="DS" w:date="2014-09-22T14:54:00Z">
                    <w:rPr>
                      <w:rFonts w:ascii="Calibri" w:hAnsi="Calibri" w:cs="Calibri"/>
                      <w:sz w:val="24"/>
                      <w:szCs w:val="24"/>
                    </w:rPr>
                  </w:rPrChange>
                </w:rPr>
                <w:t xml:space="preserve"> </w:t>
              </w:r>
            </w:ins>
            <w:del w:id="3105" w:author="DS" w:date="2014-09-22T14:28:00Z">
              <w:r w:rsidRPr="008A26CA" w:rsidDel="009C4E2E">
                <w:rPr>
                  <w:rFonts w:asciiTheme="majorHAnsi" w:hAnsiTheme="majorHAnsi" w:cs="Calibri"/>
                  <w:sz w:val="24"/>
                  <w:szCs w:val="24"/>
                  <w:rPrChange w:id="3106" w:author="DS" w:date="2014-09-22T14:54:00Z">
                    <w:rPr>
                      <w:rFonts w:ascii="Calibri" w:hAnsi="Calibri" w:cs="Calibri"/>
                      <w:sz w:val="24"/>
                      <w:szCs w:val="24"/>
                    </w:rPr>
                  </w:rPrChange>
                </w:rPr>
                <w:delText xml:space="preserve"> </w:delText>
              </w:r>
            </w:del>
            <w:r w:rsidRPr="008A26CA">
              <w:rPr>
                <w:rFonts w:asciiTheme="majorHAnsi" w:hAnsiTheme="majorHAnsi" w:cs="Calibri"/>
                <w:sz w:val="24"/>
                <w:szCs w:val="24"/>
                <w:rPrChange w:id="3107" w:author="DS" w:date="2014-09-22T14:54:00Z">
                  <w:rPr>
                    <w:rFonts w:ascii="Calibri" w:hAnsi="Calibri" w:cs="Calibri"/>
                    <w:sz w:val="24"/>
                    <w:szCs w:val="24"/>
                  </w:rPr>
                </w:rPrChange>
              </w:rPr>
              <w:t xml:space="preserve">will support this effort in a number of ways. For instance by providing the counseling services students need to make informed choices about the courses they take and the disciplines in which they major, student support services will help to ensure that target student populations get the right courses in the right sequence to be successful. </w:t>
            </w:r>
          </w:p>
          <w:p w14:paraId="2352F3D9" w14:textId="77777777" w:rsidR="009E13C2" w:rsidRPr="008A26CA" w:rsidRDefault="009E13C2" w:rsidP="009E13C2">
            <w:pPr>
              <w:tabs>
                <w:tab w:val="center" w:pos="4320"/>
                <w:tab w:val="right" w:pos="8640"/>
              </w:tabs>
              <w:overflowPunct/>
              <w:textAlignment w:val="auto"/>
              <w:rPr>
                <w:rFonts w:asciiTheme="majorHAnsi" w:hAnsiTheme="majorHAnsi" w:cs="Calibri"/>
                <w:sz w:val="24"/>
                <w:szCs w:val="24"/>
                <w:rPrChange w:id="3108" w:author="DS" w:date="2014-09-22T14:54:00Z">
                  <w:rPr>
                    <w:rFonts w:ascii="Calibri" w:hAnsi="Calibri" w:cs="Calibri"/>
                    <w:sz w:val="24"/>
                    <w:szCs w:val="24"/>
                  </w:rPr>
                </w:rPrChange>
              </w:rPr>
            </w:pPr>
          </w:p>
          <w:p w14:paraId="40618693" w14:textId="77777777" w:rsidR="009E13C2" w:rsidRPr="008A26CA" w:rsidRDefault="009E13C2" w:rsidP="009E13C2">
            <w:pPr>
              <w:overflowPunct/>
              <w:textAlignment w:val="auto"/>
              <w:rPr>
                <w:rFonts w:asciiTheme="majorHAnsi" w:hAnsiTheme="majorHAnsi" w:cs="Calibri"/>
                <w:sz w:val="24"/>
                <w:szCs w:val="24"/>
                <w:rPrChange w:id="3109" w:author="DS" w:date="2014-09-22T14:54:00Z">
                  <w:rPr>
                    <w:rFonts w:ascii="Calibri" w:hAnsi="Calibri" w:cs="Calibri"/>
                    <w:sz w:val="24"/>
                    <w:szCs w:val="24"/>
                  </w:rPr>
                </w:rPrChange>
              </w:rPr>
            </w:pPr>
            <w:r w:rsidRPr="008A26CA">
              <w:rPr>
                <w:rFonts w:asciiTheme="majorHAnsi" w:hAnsiTheme="majorHAnsi" w:cs="Calibri"/>
                <w:sz w:val="24"/>
                <w:szCs w:val="24"/>
                <w:rPrChange w:id="3110" w:author="DS" w:date="2014-09-22T14:54:00Z">
                  <w:rPr>
                    <w:rFonts w:ascii="Calibri" w:hAnsi="Calibri" w:cs="Calibri"/>
                    <w:sz w:val="24"/>
                    <w:szCs w:val="24"/>
                  </w:rPr>
                </w:rPrChange>
              </w:rPr>
              <w:t xml:space="preserve">EOPs and Puente also help to ensure targeted student populations are successful in completing their courses. </w:t>
            </w:r>
          </w:p>
          <w:p w14:paraId="78749ED3" w14:textId="77777777" w:rsidR="009E13C2" w:rsidRPr="008A26CA" w:rsidRDefault="009E13C2" w:rsidP="009E13C2">
            <w:pPr>
              <w:tabs>
                <w:tab w:val="center" w:pos="4320"/>
                <w:tab w:val="right" w:pos="8640"/>
              </w:tabs>
              <w:overflowPunct/>
              <w:textAlignment w:val="auto"/>
              <w:rPr>
                <w:rFonts w:asciiTheme="majorHAnsi" w:hAnsiTheme="majorHAnsi" w:cs="Calibri"/>
                <w:sz w:val="24"/>
                <w:szCs w:val="24"/>
                <w:rPrChange w:id="3111" w:author="DS" w:date="2014-09-22T14:54:00Z">
                  <w:rPr>
                    <w:rFonts w:ascii="Calibri" w:hAnsi="Calibri" w:cs="Calibri"/>
                    <w:sz w:val="24"/>
                    <w:szCs w:val="24"/>
                  </w:rPr>
                </w:rPrChange>
              </w:rPr>
            </w:pPr>
          </w:p>
          <w:p w14:paraId="2CFDF44C" w14:textId="2D5D053D" w:rsidR="009E13C2" w:rsidRPr="008A26CA" w:rsidRDefault="005B5AAD" w:rsidP="009E13C2">
            <w:pPr>
              <w:overflowPunct/>
              <w:textAlignment w:val="auto"/>
              <w:rPr>
                <w:rFonts w:asciiTheme="majorHAnsi" w:hAnsiTheme="majorHAnsi" w:cs="Calibri"/>
                <w:sz w:val="24"/>
                <w:szCs w:val="24"/>
                <w:rPrChange w:id="3112" w:author="DS" w:date="2014-09-22T14:54:00Z">
                  <w:rPr>
                    <w:rFonts w:ascii="Calibri" w:hAnsi="Calibri" w:cs="Calibri"/>
                    <w:sz w:val="24"/>
                    <w:szCs w:val="24"/>
                  </w:rPr>
                </w:rPrChange>
              </w:rPr>
            </w:pPr>
            <w:ins w:id="3113" w:author="FHDA" w:date="2014-09-24T11:43:00Z">
              <w:r>
                <w:rPr>
                  <w:rFonts w:asciiTheme="majorHAnsi" w:hAnsiTheme="majorHAnsi" w:cs="Calibri"/>
                  <w:sz w:val="24"/>
                  <w:szCs w:val="24"/>
                </w:rPr>
                <w:t xml:space="preserve">The efforts of the 3SP team and the Student Equity </w:t>
              </w:r>
            </w:ins>
            <w:del w:id="3114" w:author="FHDA" w:date="2014-09-24T11:43:00Z">
              <w:r w:rsidR="009E13C2" w:rsidRPr="008A26CA" w:rsidDel="005B5AAD">
                <w:rPr>
                  <w:rFonts w:asciiTheme="majorHAnsi" w:hAnsiTheme="majorHAnsi" w:cs="Calibri"/>
                  <w:sz w:val="24"/>
                  <w:szCs w:val="24"/>
                  <w:rPrChange w:id="3115" w:author="DS" w:date="2014-09-22T14:54:00Z">
                    <w:rPr>
                      <w:rFonts w:ascii="Calibri" w:hAnsi="Calibri" w:cs="Calibri"/>
                      <w:sz w:val="24"/>
                      <w:szCs w:val="24"/>
                    </w:rPr>
                  </w:rPrChange>
                </w:rPr>
                <w:delText>With the chair structure of both the 3SP</w:delText>
              </w:r>
            </w:del>
            <w:ins w:id="3116" w:author="DS" w:date="2014-09-22T14:28:00Z">
              <w:del w:id="3117" w:author="FHDA" w:date="2014-09-24T11:43:00Z">
                <w:r w:rsidR="009C4E2E" w:rsidRPr="008A26CA" w:rsidDel="005B5AAD">
                  <w:rPr>
                    <w:rFonts w:asciiTheme="majorHAnsi" w:hAnsiTheme="majorHAnsi" w:cs="Calibri"/>
                    <w:sz w:val="24"/>
                    <w:szCs w:val="24"/>
                    <w:rPrChange w:id="3118" w:author="DS" w:date="2014-09-22T14:54:00Z">
                      <w:rPr>
                        <w:rFonts w:ascii="Calibri" w:hAnsi="Calibri" w:cs="Calibri"/>
                        <w:sz w:val="24"/>
                        <w:szCs w:val="24"/>
                      </w:rPr>
                    </w:rPrChange>
                  </w:rPr>
                  <w:delText xml:space="preserve"> work team </w:delText>
                </w:r>
              </w:del>
            </w:ins>
            <w:del w:id="3119" w:author="FHDA" w:date="2014-09-24T11:43:00Z">
              <w:r w:rsidR="009E13C2" w:rsidRPr="008A26CA" w:rsidDel="005B5AAD">
                <w:rPr>
                  <w:rFonts w:asciiTheme="majorHAnsi" w:hAnsiTheme="majorHAnsi" w:cs="Calibri"/>
                  <w:sz w:val="24"/>
                  <w:szCs w:val="24"/>
                  <w:rPrChange w:id="3120" w:author="DS" w:date="2014-09-22T14:54:00Z">
                    <w:rPr>
                      <w:rFonts w:ascii="Calibri" w:hAnsi="Calibri" w:cs="Calibri"/>
                      <w:sz w:val="24"/>
                      <w:szCs w:val="24"/>
                    </w:rPr>
                  </w:rPrChange>
                </w:rPr>
                <w:delText xml:space="preserve"> and the Student Equity</w:delText>
              </w:r>
            </w:del>
            <w:ins w:id="3121" w:author="DS" w:date="2014-09-22T14:28:00Z">
              <w:del w:id="3122" w:author="FHDA" w:date="2014-09-24T11:43:00Z">
                <w:r w:rsidR="009C4E2E" w:rsidRPr="008A26CA" w:rsidDel="005B5AAD">
                  <w:rPr>
                    <w:rFonts w:asciiTheme="majorHAnsi" w:hAnsiTheme="majorHAnsi" w:cs="Calibri"/>
                    <w:sz w:val="24"/>
                    <w:szCs w:val="24"/>
                    <w:rPrChange w:id="3123" w:author="DS" w:date="2014-09-22T14:54:00Z">
                      <w:rPr>
                        <w:rFonts w:ascii="Calibri" w:hAnsi="Calibri" w:cs="Calibri"/>
                        <w:sz w:val="24"/>
                        <w:szCs w:val="24"/>
                      </w:rPr>
                    </w:rPrChange>
                  </w:rPr>
                  <w:delText xml:space="preserve"> Committee</w:delText>
                </w:r>
              </w:del>
            </w:ins>
            <w:del w:id="3124" w:author="FHDA" w:date="2014-09-24T11:43:00Z">
              <w:r w:rsidR="009E13C2" w:rsidRPr="008A26CA" w:rsidDel="005B5AAD">
                <w:rPr>
                  <w:rFonts w:asciiTheme="majorHAnsi" w:hAnsiTheme="majorHAnsi" w:cs="Calibri"/>
                  <w:sz w:val="24"/>
                  <w:szCs w:val="24"/>
                  <w:rPrChange w:id="3125" w:author="DS" w:date="2014-09-22T14:54:00Z">
                    <w:rPr>
                      <w:rFonts w:ascii="Calibri" w:hAnsi="Calibri" w:cs="Calibri"/>
                      <w:sz w:val="24"/>
                      <w:szCs w:val="24"/>
                    </w:rPr>
                  </w:rPrChange>
                </w:rPr>
                <w:delText xml:space="preserve"> plan overlapping</w:delText>
              </w:r>
            </w:del>
            <w:ins w:id="3126" w:author="Carolyn Holcroft" w:date="2014-09-21T16:06:00Z">
              <w:del w:id="3127" w:author="FHDA" w:date="2014-09-24T11:43:00Z">
                <w:r w:rsidR="002D7070" w:rsidRPr="008A26CA" w:rsidDel="005B5AAD">
                  <w:rPr>
                    <w:rFonts w:asciiTheme="majorHAnsi" w:hAnsiTheme="majorHAnsi" w:cs="Calibri"/>
                    <w:sz w:val="24"/>
                    <w:szCs w:val="24"/>
                    <w:rPrChange w:id="3128" w:author="DS" w:date="2014-09-22T14:54:00Z">
                      <w:rPr>
                        <w:rFonts w:ascii="Calibri" w:hAnsi="Calibri" w:cs="Calibri"/>
                        <w:sz w:val="24"/>
                        <w:szCs w:val="24"/>
                      </w:rPr>
                    </w:rPrChange>
                  </w:rPr>
                  <w:delText xml:space="preserve"> (?? Does the 3SP have tri-chairs?)</w:delText>
                </w:r>
              </w:del>
            </w:ins>
            <w:del w:id="3129" w:author="FHDA" w:date="2014-09-24T11:43:00Z">
              <w:r w:rsidR="009E13C2" w:rsidRPr="008A26CA" w:rsidDel="005B5AAD">
                <w:rPr>
                  <w:rFonts w:asciiTheme="majorHAnsi" w:hAnsiTheme="majorHAnsi" w:cs="Calibri"/>
                  <w:sz w:val="24"/>
                  <w:szCs w:val="24"/>
                  <w:rPrChange w:id="3130" w:author="DS" w:date="2014-09-22T14:54:00Z">
                    <w:rPr>
                      <w:rFonts w:ascii="Calibri" w:hAnsi="Calibri" w:cs="Calibri"/>
                      <w:sz w:val="24"/>
                      <w:szCs w:val="24"/>
                    </w:rPr>
                  </w:rPrChange>
                </w:rPr>
                <w:delText xml:space="preserve">, the efforts of both groups </w:delText>
              </w:r>
            </w:del>
            <w:r w:rsidR="009E13C2" w:rsidRPr="008A26CA">
              <w:rPr>
                <w:rFonts w:asciiTheme="majorHAnsi" w:hAnsiTheme="majorHAnsi" w:cs="Calibri"/>
                <w:sz w:val="24"/>
                <w:szCs w:val="24"/>
                <w:rPrChange w:id="3131" w:author="DS" w:date="2014-09-22T14:54:00Z">
                  <w:rPr>
                    <w:rFonts w:ascii="Calibri" w:hAnsi="Calibri" w:cs="Calibri"/>
                    <w:sz w:val="24"/>
                    <w:szCs w:val="24"/>
                  </w:rPr>
                </w:rPrChange>
              </w:rPr>
              <w:t>will be highly coordinated going forward. This is also true for the Basic Skills initiative, since members of the Student Equity committee sit on the basic skills workgroup as well.</w:t>
            </w:r>
            <w:ins w:id="3132" w:author="DS" w:date="2014-09-22T14:28:00Z">
              <w:r w:rsidR="009C4E2E" w:rsidRPr="008A26CA">
                <w:rPr>
                  <w:rFonts w:asciiTheme="majorHAnsi" w:hAnsiTheme="majorHAnsi" w:cs="Calibri"/>
                  <w:sz w:val="24"/>
                  <w:szCs w:val="24"/>
                  <w:rPrChange w:id="3133" w:author="DS" w:date="2014-09-22T14:54:00Z">
                    <w:rPr>
                      <w:rFonts w:ascii="Calibri" w:hAnsi="Calibri" w:cs="Calibri"/>
                      <w:sz w:val="24"/>
                      <w:szCs w:val="24"/>
                    </w:rPr>
                  </w:rPrChange>
                </w:rPr>
                <w:t xml:space="preserve"> </w:t>
              </w:r>
              <w:del w:id="3134" w:author="FHDA" w:date="2014-09-24T11:44:00Z">
                <w:r w:rsidR="009C4E2E" w:rsidRPr="008A26CA" w:rsidDel="005B5AAD">
                  <w:rPr>
                    <w:rFonts w:asciiTheme="majorHAnsi" w:hAnsiTheme="majorHAnsi" w:cs="Calibri"/>
                    <w:sz w:val="24"/>
                    <w:szCs w:val="24"/>
                    <w:rPrChange w:id="3135" w:author="DS" w:date="2014-09-22T14:54:00Z">
                      <w:rPr>
                        <w:rFonts w:ascii="Calibri" w:hAnsi="Calibri" w:cs="Calibri"/>
                        <w:sz w:val="24"/>
                        <w:szCs w:val="24"/>
                      </w:rPr>
                    </w:rPrChange>
                  </w:rPr>
                  <w:delText xml:space="preserve">The dean of language arts serves on both the </w:delText>
                </w:r>
              </w:del>
            </w:ins>
            <w:ins w:id="3136" w:author="DS" w:date="2014-09-22T14:29:00Z">
              <w:del w:id="3137" w:author="FHDA" w:date="2014-09-24T11:44:00Z">
                <w:r w:rsidR="009C4E2E" w:rsidRPr="008A26CA" w:rsidDel="005B5AAD">
                  <w:rPr>
                    <w:rFonts w:asciiTheme="majorHAnsi" w:hAnsiTheme="majorHAnsi" w:cs="Calibri"/>
                    <w:sz w:val="24"/>
                    <w:szCs w:val="24"/>
                    <w:rPrChange w:id="3138" w:author="DS" w:date="2014-09-22T14:54:00Z">
                      <w:rPr>
                        <w:rFonts w:ascii="Calibri" w:hAnsi="Calibri" w:cs="Calibri"/>
                        <w:sz w:val="24"/>
                        <w:szCs w:val="24"/>
                      </w:rPr>
                    </w:rPrChange>
                  </w:rPr>
                  <w:delText>3SP work team and the Equity Plan Committee.</w:delText>
                </w:r>
              </w:del>
            </w:ins>
          </w:p>
          <w:p w14:paraId="2591D3F7" w14:textId="77777777" w:rsidR="009E13C2" w:rsidRPr="008A26CA" w:rsidRDefault="009E13C2" w:rsidP="009E13C2">
            <w:pPr>
              <w:tabs>
                <w:tab w:val="center" w:pos="4320"/>
                <w:tab w:val="right" w:pos="8640"/>
              </w:tabs>
              <w:overflowPunct/>
              <w:textAlignment w:val="auto"/>
              <w:rPr>
                <w:rFonts w:asciiTheme="majorHAnsi" w:hAnsiTheme="majorHAnsi" w:cs="Calibri"/>
                <w:sz w:val="24"/>
                <w:szCs w:val="24"/>
                <w:rPrChange w:id="3139" w:author="DS" w:date="2014-09-22T14:54:00Z">
                  <w:rPr>
                    <w:rFonts w:ascii="Calibri" w:hAnsi="Calibri" w:cs="Calibri"/>
                    <w:sz w:val="24"/>
                    <w:szCs w:val="24"/>
                  </w:rPr>
                </w:rPrChange>
              </w:rPr>
            </w:pPr>
          </w:p>
          <w:p w14:paraId="667D61BA" w14:textId="593AB45D" w:rsidR="009E13C2" w:rsidRPr="008A26CA" w:rsidDel="00555133" w:rsidRDefault="009E13C2" w:rsidP="009E13C2">
            <w:pPr>
              <w:overflowPunct/>
              <w:textAlignment w:val="auto"/>
              <w:rPr>
                <w:del w:id="3140" w:author="DS" w:date="2014-09-22T14:29:00Z"/>
                <w:rFonts w:asciiTheme="majorHAnsi" w:hAnsiTheme="majorHAnsi" w:cs="Calibri"/>
                <w:sz w:val="24"/>
                <w:szCs w:val="24"/>
                <w:rPrChange w:id="3141" w:author="DS" w:date="2014-09-22T14:54:00Z">
                  <w:rPr>
                    <w:del w:id="3142" w:author="DS" w:date="2014-09-22T14:29:00Z"/>
                    <w:rFonts w:ascii="Calibri" w:hAnsi="Calibri" w:cs="Calibri"/>
                    <w:sz w:val="24"/>
                    <w:szCs w:val="24"/>
                  </w:rPr>
                </w:rPrChange>
              </w:rPr>
            </w:pPr>
            <w:r w:rsidRPr="008A26CA">
              <w:rPr>
                <w:rFonts w:asciiTheme="majorHAnsi" w:hAnsiTheme="majorHAnsi" w:cs="Calibri"/>
                <w:sz w:val="24"/>
                <w:szCs w:val="24"/>
                <w:rPrChange w:id="3143" w:author="DS" w:date="2014-09-22T14:54:00Z">
                  <w:rPr>
                    <w:rFonts w:ascii="Calibri" w:hAnsi="Calibri" w:cs="Calibri"/>
                    <w:sz w:val="24"/>
                    <w:szCs w:val="24"/>
                  </w:rPr>
                </w:rPrChange>
              </w:rPr>
              <w:t>All program review documents require commentary on the area’s equity efforts. Indeed, equity has been woven throughout governance process.</w:t>
            </w:r>
            <w:ins w:id="3144" w:author="Carolyn Holcroft" w:date="2014-09-21T16:07:00Z">
              <w:r w:rsidR="009E7280" w:rsidRPr="008A26CA">
                <w:rPr>
                  <w:rFonts w:asciiTheme="majorHAnsi" w:hAnsiTheme="majorHAnsi" w:cs="Calibri"/>
                  <w:sz w:val="24"/>
                  <w:szCs w:val="24"/>
                  <w:rPrChange w:id="3145" w:author="DS" w:date="2014-09-22T14:54:00Z">
                    <w:rPr>
                      <w:rFonts w:ascii="Calibri" w:hAnsi="Calibri" w:cs="Calibri"/>
                      <w:sz w:val="24"/>
                      <w:szCs w:val="24"/>
                    </w:rPr>
                  </w:rPrChange>
                </w:rPr>
                <w:t xml:space="preserve"> </w:t>
              </w:r>
            </w:ins>
            <w:ins w:id="3146" w:author="FHDA" w:date="2014-09-24T11:44:00Z">
              <w:r w:rsidR="005B5AAD">
                <w:rPr>
                  <w:rFonts w:asciiTheme="majorHAnsi" w:hAnsiTheme="majorHAnsi" w:cs="Calibri"/>
                  <w:sz w:val="24"/>
                  <w:szCs w:val="24"/>
                </w:rPr>
                <w:t xml:space="preserve">Ongoing professional development for faculty </w:t>
              </w:r>
            </w:ins>
            <w:ins w:id="3147" w:author="FHDA" w:date="2014-09-24T11:46:00Z">
              <w:r w:rsidR="005B5AAD">
                <w:rPr>
                  <w:rFonts w:asciiTheme="majorHAnsi" w:hAnsiTheme="majorHAnsi" w:cs="Calibri"/>
                  <w:sz w:val="24"/>
                  <w:szCs w:val="24"/>
                </w:rPr>
                <w:t>and</w:t>
              </w:r>
            </w:ins>
            <w:ins w:id="3148" w:author="FHDA" w:date="2014-09-24T11:44:00Z">
              <w:r w:rsidR="005B5AAD">
                <w:rPr>
                  <w:rFonts w:asciiTheme="majorHAnsi" w:hAnsiTheme="majorHAnsi" w:cs="Calibri"/>
                  <w:sz w:val="24"/>
                  <w:szCs w:val="24"/>
                </w:rPr>
                <w:t xml:space="preserve"> staff and administrators is needed to build and improve on our campus efforts to make student success and support services and student equity a strong, central </w:t>
              </w:r>
            </w:ins>
            <w:ins w:id="3149" w:author="FHDA" w:date="2014-09-24T11:46:00Z">
              <w:r w:rsidR="005B5AAD">
                <w:rPr>
                  <w:rFonts w:asciiTheme="majorHAnsi" w:hAnsiTheme="majorHAnsi" w:cs="Calibri"/>
                  <w:sz w:val="24"/>
                  <w:szCs w:val="24"/>
                </w:rPr>
                <w:t>component</w:t>
              </w:r>
            </w:ins>
            <w:ins w:id="3150" w:author="FHDA" w:date="2014-09-24T11:44:00Z">
              <w:r w:rsidR="005B5AAD">
                <w:rPr>
                  <w:rFonts w:asciiTheme="majorHAnsi" w:hAnsiTheme="majorHAnsi" w:cs="Calibri"/>
                  <w:sz w:val="24"/>
                  <w:szCs w:val="24"/>
                </w:rPr>
                <w:t xml:space="preserve"> of our program review process.</w:t>
              </w:r>
            </w:ins>
            <w:bookmarkStart w:id="3151" w:name="_GoBack"/>
            <w:bookmarkEnd w:id="3151"/>
            <w:ins w:id="3152" w:author="Carolyn Holcroft" w:date="2014-09-21T16:07:00Z">
              <w:del w:id="3153" w:author="DS" w:date="2014-09-22T14:29:00Z">
                <w:r w:rsidR="009E7280" w:rsidRPr="008A26CA" w:rsidDel="00555133">
                  <w:rPr>
                    <w:rFonts w:asciiTheme="majorHAnsi" w:hAnsiTheme="majorHAnsi" w:cs="Calibri"/>
                    <w:sz w:val="24"/>
                    <w:szCs w:val="24"/>
                    <w:rPrChange w:id="3154" w:author="DS" w:date="2014-09-22T14:54:00Z">
                      <w:rPr>
                        <w:rFonts w:ascii="Calibri" w:hAnsi="Calibri" w:cs="Calibri"/>
                        <w:sz w:val="24"/>
                        <w:szCs w:val="24"/>
                      </w:rPr>
                    </w:rPrChange>
                  </w:rPr>
                  <w:delText xml:space="preserve">I think this is an area we’ve </w:delText>
                </w:r>
              </w:del>
            </w:ins>
            <w:ins w:id="3155" w:author="Carolyn Holcroft" w:date="2014-09-21T16:10:00Z">
              <w:del w:id="3156" w:author="DS" w:date="2014-09-22T14:29:00Z">
                <w:r w:rsidR="00BD3DB8" w:rsidRPr="008A26CA" w:rsidDel="00555133">
                  <w:rPr>
                    <w:rFonts w:asciiTheme="majorHAnsi" w:hAnsiTheme="majorHAnsi" w:cs="Calibri"/>
                    <w:sz w:val="24"/>
                    <w:szCs w:val="24"/>
                    <w:rPrChange w:id="3157" w:author="DS" w:date="2014-09-22T14:54:00Z">
                      <w:rPr>
                        <w:rFonts w:ascii="Calibri" w:hAnsi="Calibri" w:cs="Calibri"/>
                        <w:sz w:val="24"/>
                        <w:szCs w:val="24"/>
                      </w:rPr>
                    </w:rPrChange>
                  </w:rPr>
                  <w:delText xml:space="preserve">already </w:delText>
                </w:r>
              </w:del>
            </w:ins>
            <w:ins w:id="3158" w:author="Carolyn Holcroft" w:date="2014-09-21T16:07:00Z">
              <w:del w:id="3159" w:author="DS" w:date="2014-09-22T14:29:00Z">
                <w:r w:rsidR="009E7280" w:rsidRPr="008A26CA" w:rsidDel="00555133">
                  <w:rPr>
                    <w:rFonts w:asciiTheme="majorHAnsi" w:hAnsiTheme="majorHAnsi" w:cs="Calibri"/>
                    <w:sz w:val="24"/>
                    <w:szCs w:val="24"/>
                    <w:rPrChange w:id="3160" w:author="DS" w:date="2014-09-22T14:54:00Z">
                      <w:rPr>
                        <w:rFonts w:ascii="Calibri" w:hAnsi="Calibri" w:cs="Calibri"/>
                        <w:sz w:val="24"/>
                        <w:szCs w:val="24"/>
                      </w:rPr>
                    </w:rPrChange>
                  </w:rPr>
                  <w:delText>done really well with and suggest we could</w:delText>
                </w:r>
              </w:del>
            </w:ins>
            <w:ins w:id="3161" w:author="Carolyn Holcroft" w:date="2014-09-21T16:10:00Z">
              <w:del w:id="3162" w:author="DS" w:date="2014-09-22T14:29:00Z">
                <w:r w:rsidR="003339FA" w:rsidRPr="008A26CA" w:rsidDel="00555133">
                  <w:rPr>
                    <w:rFonts w:asciiTheme="majorHAnsi" w:hAnsiTheme="majorHAnsi" w:cs="Calibri"/>
                    <w:sz w:val="24"/>
                    <w:szCs w:val="24"/>
                    <w:rPrChange w:id="3163" w:author="DS" w:date="2014-09-22T14:54:00Z">
                      <w:rPr>
                        <w:rFonts w:ascii="Calibri" w:hAnsi="Calibri" w:cs="Calibri"/>
                        <w:sz w:val="24"/>
                        <w:szCs w:val="24"/>
                      </w:rPr>
                    </w:rPrChange>
                  </w:rPr>
                  <w:delText>/should</w:delText>
                </w:r>
              </w:del>
            </w:ins>
            <w:ins w:id="3164" w:author="Carolyn Holcroft" w:date="2014-09-21T16:07:00Z">
              <w:del w:id="3165" w:author="DS" w:date="2014-09-22T14:29:00Z">
                <w:r w:rsidR="009E7280" w:rsidRPr="008A26CA" w:rsidDel="00555133">
                  <w:rPr>
                    <w:rFonts w:asciiTheme="majorHAnsi" w:hAnsiTheme="majorHAnsi" w:cs="Calibri"/>
                    <w:sz w:val="24"/>
                    <w:szCs w:val="24"/>
                    <w:rPrChange w:id="3166" w:author="DS" w:date="2014-09-22T14:54:00Z">
                      <w:rPr>
                        <w:rFonts w:ascii="Calibri" w:hAnsi="Calibri" w:cs="Calibri"/>
                        <w:sz w:val="24"/>
                        <w:szCs w:val="24"/>
                      </w:rPr>
                    </w:rPrChange>
                  </w:rPr>
                  <w:delText xml:space="preserve"> expand beyond this one sentence. </w:delText>
                </w:r>
              </w:del>
            </w:ins>
            <w:ins w:id="3167" w:author="Carolyn Holcroft" w:date="2014-09-21T16:10:00Z">
              <w:del w:id="3168" w:author="DS" w:date="2014-09-22T14:29:00Z">
                <w:r w:rsidR="00E05537" w:rsidRPr="008A26CA" w:rsidDel="00555133">
                  <w:rPr>
                    <w:rFonts w:asciiTheme="majorHAnsi" w:hAnsiTheme="majorHAnsi" w:cs="Calibri"/>
                    <w:sz w:val="24"/>
                    <w:szCs w:val="24"/>
                    <w:rPrChange w:id="3169" w:author="DS" w:date="2014-09-22T14:54:00Z">
                      <w:rPr>
                        <w:rFonts w:ascii="Calibri" w:hAnsi="Calibri" w:cs="Calibri"/>
                        <w:sz w:val="24"/>
                        <w:szCs w:val="24"/>
                      </w:rPr>
                    </w:rPrChange>
                  </w:rPr>
                  <w:delText xml:space="preserve">Here is </w:delText>
                </w:r>
              </w:del>
            </w:ins>
            <w:ins w:id="3170" w:author="Carolyn Holcroft" w:date="2014-09-21T16:07:00Z">
              <w:del w:id="3171" w:author="DS" w:date="2014-09-22T14:29:00Z">
                <w:r w:rsidR="00E05537" w:rsidRPr="008A26CA" w:rsidDel="00555133">
                  <w:rPr>
                    <w:rFonts w:asciiTheme="majorHAnsi" w:hAnsiTheme="majorHAnsi" w:cs="Calibri"/>
                    <w:sz w:val="24"/>
                    <w:szCs w:val="24"/>
                    <w:rPrChange w:id="3172" w:author="DS" w:date="2014-09-22T14:54:00Z">
                      <w:rPr>
                        <w:rFonts w:ascii="Calibri" w:hAnsi="Calibri" w:cs="Calibri"/>
                        <w:sz w:val="24"/>
                        <w:szCs w:val="24"/>
                      </w:rPr>
                    </w:rPrChange>
                  </w:rPr>
                  <w:delText>a</w:delText>
                </w:r>
                <w:r w:rsidR="009E7280" w:rsidRPr="008A26CA" w:rsidDel="00555133">
                  <w:rPr>
                    <w:rFonts w:asciiTheme="majorHAnsi" w:hAnsiTheme="majorHAnsi" w:cs="Calibri"/>
                    <w:sz w:val="24"/>
                    <w:szCs w:val="24"/>
                    <w:rPrChange w:id="3173" w:author="DS" w:date="2014-09-22T14:54:00Z">
                      <w:rPr>
                        <w:rFonts w:ascii="Calibri" w:hAnsi="Calibri" w:cs="Calibri"/>
                        <w:sz w:val="24"/>
                        <w:szCs w:val="24"/>
                      </w:rPr>
                    </w:rPrChange>
                  </w:rPr>
                  <w:delText xml:space="preserve">lso an opportunity to advocate for further professional development re: </w:delText>
                </w:r>
                <w:r w:rsidR="00BD3DB8" w:rsidRPr="008A26CA" w:rsidDel="00555133">
                  <w:rPr>
                    <w:rFonts w:asciiTheme="majorHAnsi" w:hAnsiTheme="majorHAnsi" w:cs="Calibri"/>
                    <w:sz w:val="24"/>
                    <w:szCs w:val="24"/>
                    <w:rPrChange w:id="3174" w:author="DS" w:date="2014-09-22T14:54:00Z">
                      <w:rPr>
                        <w:rFonts w:ascii="Calibri" w:hAnsi="Calibri" w:cs="Calibri"/>
                        <w:sz w:val="24"/>
                        <w:szCs w:val="24"/>
                      </w:rPr>
                    </w:rPrChange>
                  </w:rPr>
                  <w:delText xml:space="preserve">analyzing equity issues when program reviews are completed. I.e. we </w:delText>
                </w:r>
              </w:del>
            </w:ins>
            <w:ins w:id="3175" w:author="Carolyn Holcroft" w:date="2014-09-21T16:09:00Z">
              <w:del w:id="3176" w:author="DS" w:date="2014-09-22T14:29:00Z">
                <w:r w:rsidR="00BD3DB8" w:rsidRPr="008A26CA" w:rsidDel="00555133">
                  <w:rPr>
                    <w:rFonts w:asciiTheme="majorHAnsi" w:hAnsiTheme="majorHAnsi" w:cs="Calibri"/>
                    <w:sz w:val="24"/>
                    <w:szCs w:val="24"/>
                    <w:rPrChange w:id="3177" w:author="DS" w:date="2014-09-22T14:54:00Z">
                      <w:rPr>
                        <w:rFonts w:ascii="Calibri" w:hAnsi="Calibri" w:cs="Calibri"/>
                        <w:sz w:val="24"/>
                        <w:szCs w:val="24"/>
                      </w:rPr>
                    </w:rPrChange>
                  </w:rPr>
                  <w:delText>are already working on it but more PD is needed. Resource request?s</w:delText>
                </w:r>
              </w:del>
            </w:ins>
          </w:p>
          <w:p w14:paraId="731B02D8" w14:textId="77777777" w:rsidR="005C6737" w:rsidRPr="008A26CA" w:rsidDel="005B5AAD" w:rsidRDefault="005C6737" w:rsidP="003A46BA">
            <w:pPr>
              <w:tabs>
                <w:tab w:val="center" w:pos="4320"/>
                <w:tab w:val="right" w:pos="8640"/>
              </w:tabs>
              <w:overflowPunct/>
              <w:textAlignment w:val="auto"/>
              <w:rPr>
                <w:ins w:id="3178" w:author="DS" w:date="2014-09-22T14:29:00Z"/>
                <w:del w:id="3179" w:author="FHDA" w:date="2014-09-24T11:46:00Z"/>
                <w:rFonts w:asciiTheme="majorHAnsi" w:hAnsiTheme="majorHAnsi" w:cs="Calibri"/>
                <w:sz w:val="24"/>
                <w:szCs w:val="24"/>
                <w:rPrChange w:id="3180" w:author="DS" w:date="2014-09-22T14:54:00Z">
                  <w:rPr>
                    <w:ins w:id="3181" w:author="DS" w:date="2014-09-22T14:29:00Z"/>
                    <w:del w:id="3182" w:author="FHDA" w:date="2014-09-24T11:46:00Z"/>
                    <w:rFonts w:ascii="Calibri" w:hAnsi="Calibri" w:cs="Calibri"/>
                    <w:sz w:val="24"/>
                    <w:szCs w:val="24"/>
                  </w:rPr>
                </w:rPrChange>
              </w:rPr>
            </w:pPr>
          </w:p>
          <w:p w14:paraId="63C4B38C" w14:textId="2A56D534" w:rsidR="00555133" w:rsidRPr="008A26CA" w:rsidDel="005B5AAD" w:rsidRDefault="00555133" w:rsidP="003A46BA">
            <w:pPr>
              <w:keepNext/>
              <w:keepLines/>
              <w:overflowPunct/>
              <w:spacing w:before="200"/>
              <w:textAlignment w:val="auto"/>
              <w:outlineLvl w:val="6"/>
              <w:rPr>
                <w:del w:id="3183" w:author="FHDA" w:date="2014-09-24T11:43:00Z"/>
                <w:rFonts w:asciiTheme="majorHAnsi" w:hAnsiTheme="majorHAnsi" w:cs="Calibri"/>
                <w:b/>
                <w:sz w:val="24"/>
                <w:szCs w:val="24"/>
                <w:rPrChange w:id="3184" w:author="DS" w:date="2014-09-22T14:54:00Z">
                  <w:rPr>
                    <w:del w:id="3185" w:author="FHDA" w:date="2014-09-24T11:43:00Z"/>
                    <w:rFonts w:ascii="Calibri" w:eastAsiaTheme="majorEastAsia" w:hAnsi="Calibri" w:cs="Calibri"/>
                    <w:i/>
                    <w:iCs/>
                    <w:color w:val="404040" w:themeColor="text1" w:themeTint="BF"/>
                    <w:sz w:val="24"/>
                    <w:szCs w:val="24"/>
                  </w:rPr>
                </w:rPrChange>
              </w:rPr>
            </w:pPr>
            <w:ins w:id="3186" w:author="DS" w:date="2014-09-22T14:29:00Z">
              <w:del w:id="3187" w:author="FHDA" w:date="2014-09-24T11:43:00Z">
                <w:r w:rsidRPr="008A26CA" w:rsidDel="005B5AAD">
                  <w:rPr>
                    <w:rFonts w:asciiTheme="majorHAnsi" w:hAnsiTheme="majorHAnsi" w:cs="Calibri"/>
                    <w:b/>
                    <w:sz w:val="24"/>
                    <w:szCs w:val="24"/>
                    <w:highlight w:val="green"/>
                    <w:rPrChange w:id="3188" w:author="DS" w:date="2014-09-22T14:54:00Z">
                      <w:rPr>
                        <w:rFonts w:ascii="Calibri" w:hAnsi="Calibri" w:cs="Calibri"/>
                        <w:sz w:val="24"/>
                        <w:szCs w:val="24"/>
                      </w:rPr>
                    </w:rPrChange>
                  </w:rPr>
                  <w:delText>CAROLYN</w:delText>
                </w:r>
              </w:del>
            </w:ins>
            <w:ins w:id="3189" w:author="DS" w:date="2014-09-22T14:30:00Z">
              <w:del w:id="3190" w:author="FHDA" w:date="2014-09-24T11:43:00Z">
                <w:r w:rsidRPr="008A26CA" w:rsidDel="005B5AAD">
                  <w:rPr>
                    <w:rFonts w:asciiTheme="majorHAnsi" w:hAnsiTheme="majorHAnsi" w:cs="Calibri"/>
                    <w:b/>
                    <w:sz w:val="24"/>
                    <w:szCs w:val="24"/>
                    <w:highlight w:val="green"/>
                    <w:rPrChange w:id="3191" w:author="DS" w:date="2014-09-22T14:54:00Z">
                      <w:rPr>
                        <w:rFonts w:ascii="Calibri" w:hAnsi="Calibri" w:cs="Calibri"/>
                        <w:sz w:val="24"/>
                        <w:szCs w:val="24"/>
                      </w:rPr>
                    </w:rPrChange>
                  </w:rPr>
                  <w:delText xml:space="preserve"> AND PAUL</w:delText>
                </w:r>
              </w:del>
            </w:ins>
            <w:ins w:id="3192" w:author="DS" w:date="2014-09-22T14:29:00Z">
              <w:del w:id="3193" w:author="FHDA" w:date="2014-09-24T11:43:00Z">
                <w:r w:rsidRPr="008A26CA" w:rsidDel="005B5AAD">
                  <w:rPr>
                    <w:rFonts w:asciiTheme="majorHAnsi" w:hAnsiTheme="majorHAnsi" w:cs="Calibri"/>
                    <w:b/>
                    <w:sz w:val="24"/>
                    <w:szCs w:val="24"/>
                    <w:highlight w:val="green"/>
                    <w:rPrChange w:id="3194" w:author="DS" w:date="2014-09-22T14:54:00Z">
                      <w:rPr>
                        <w:rFonts w:ascii="Calibri" w:hAnsi="Calibri" w:cs="Calibri"/>
                        <w:sz w:val="24"/>
                        <w:szCs w:val="24"/>
                      </w:rPr>
                    </w:rPrChange>
                  </w:rPr>
                  <w:delText xml:space="preserve">: CAN </w:delText>
                </w:r>
              </w:del>
            </w:ins>
            <w:ins w:id="3195" w:author="DS" w:date="2014-09-22T14:30:00Z">
              <w:del w:id="3196" w:author="FHDA" w:date="2014-09-24T11:43:00Z">
                <w:r w:rsidRPr="008A26CA" w:rsidDel="005B5AAD">
                  <w:rPr>
                    <w:rFonts w:asciiTheme="majorHAnsi" w:hAnsiTheme="majorHAnsi" w:cs="Calibri"/>
                    <w:b/>
                    <w:sz w:val="24"/>
                    <w:szCs w:val="24"/>
                    <w:highlight w:val="green"/>
                    <w:rPrChange w:id="3197" w:author="DS" w:date="2014-09-22T14:54:00Z">
                      <w:rPr>
                        <w:rFonts w:ascii="Calibri" w:hAnsi="Calibri" w:cs="Calibri"/>
                        <w:sz w:val="24"/>
                        <w:szCs w:val="24"/>
                      </w:rPr>
                    </w:rPrChange>
                  </w:rPr>
                  <w:delText xml:space="preserve">YOU </w:delText>
                </w:r>
              </w:del>
            </w:ins>
            <w:ins w:id="3198" w:author="DS" w:date="2014-09-22T14:29:00Z">
              <w:del w:id="3199" w:author="FHDA" w:date="2014-09-24T11:43:00Z">
                <w:r w:rsidRPr="008A26CA" w:rsidDel="005B5AAD">
                  <w:rPr>
                    <w:rFonts w:asciiTheme="majorHAnsi" w:hAnsiTheme="majorHAnsi" w:cs="Calibri"/>
                    <w:b/>
                    <w:sz w:val="24"/>
                    <w:szCs w:val="24"/>
                    <w:highlight w:val="green"/>
                    <w:rPrChange w:id="3200" w:author="DS" w:date="2014-09-22T14:54:00Z">
                      <w:rPr>
                        <w:rFonts w:ascii="Calibri" w:hAnsi="Calibri" w:cs="Calibri"/>
                        <w:sz w:val="24"/>
                        <w:szCs w:val="24"/>
                      </w:rPr>
                    </w:rPrChange>
                  </w:rPr>
                  <w:delText>PLEASE ADD TO THIS FROM YOUR PERSPECTIVE?</w:delText>
                </w:r>
              </w:del>
            </w:ins>
          </w:p>
          <w:p w14:paraId="04EB342B" w14:textId="77777777" w:rsidR="005C6737" w:rsidRPr="008A26CA" w:rsidRDefault="005C6737" w:rsidP="005B5AAD">
            <w:pPr>
              <w:keepNext/>
              <w:keepLines/>
              <w:overflowPunct/>
              <w:spacing w:before="200"/>
              <w:textAlignment w:val="auto"/>
              <w:outlineLvl w:val="6"/>
              <w:rPr>
                <w:rFonts w:asciiTheme="majorHAnsi" w:hAnsiTheme="majorHAnsi" w:cs="Calibri"/>
                <w:sz w:val="24"/>
                <w:szCs w:val="24"/>
                <w:rPrChange w:id="3201" w:author="DS" w:date="2014-09-22T14:54:00Z">
                  <w:rPr>
                    <w:rFonts w:ascii="Calibri" w:hAnsi="Calibri" w:cs="Calibri"/>
                    <w:sz w:val="24"/>
                    <w:szCs w:val="24"/>
                  </w:rPr>
                </w:rPrChange>
              </w:rPr>
              <w:pPrChange w:id="3202" w:author="FHDA" w:date="2014-09-24T11:43:00Z">
                <w:pPr>
                  <w:tabs>
                    <w:tab w:val="center" w:pos="4320"/>
                    <w:tab w:val="right" w:pos="8640"/>
                  </w:tabs>
                  <w:overflowPunct/>
                  <w:textAlignment w:val="auto"/>
                </w:pPr>
              </w:pPrChange>
            </w:pPr>
          </w:p>
        </w:tc>
      </w:tr>
      <w:tr w:rsidR="005C6737" w:rsidRPr="008A26CA" w14:paraId="2DC3910F" w14:textId="77777777">
        <w:tc>
          <w:tcPr>
            <w:tcW w:w="10044" w:type="dxa"/>
            <w:shd w:val="clear" w:color="auto" w:fill="auto"/>
          </w:tcPr>
          <w:p w14:paraId="186A408C" w14:textId="77777777" w:rsidR="005C6737" w:rsidRPr="008A26CA" w:rsidRDefault="005C6737" w:rsidP="002E5F85">
            <w:pPr>
              <w:numPr>
                <w:ilvl w:val="0"/>
                <w:numId w:val="12"/>
              </w:numPr>
              <w:overflowPunct/>
              <w:ind w:left="522"/>
              <w:textAlignment w:val="auto"/>
              <w:rPr>
                <w:rFonts w:asciiTheme="majorHAnsi" w:hAnsiTheme="majorHAnsi" w:cs="Calibri"/>
                <w:sz w:val="24"/>
                <w:szCs w:val="24"/>
                <w:rPrChange w:id="3203" w:author="DS" w:date="2014-09-22T14:54:00Z">
                  <w:rPr>
                    <w:rFonts w:ascii="Calibri" w:hAnsi="Calibri" w:cs="Calibri"/>
                  </w:rPr>
                </w:rPrChange>
              </w:rPr>
            </w:pPr>
            <w:r w:rsidRPr="008A26CA">
              <w:rPr>
                <w:rFonts w:asciiTheme="majorHAnsi" w:hAnsiTheme="majorHAnsi" w:cs="Calibri"/>
                <w:sz w:val="24"/>
                <w:szCs w:val="24"/>
                <w:u w:val="single"/>
                <w:rPrChange w:id="3204" w:author="DS" w:date="2014-09-22T14:54:00Z">
                  <w:rPr>
                    <w:rFonts w:ascii="Calibri" w:hAnsi="Calibri" w:cs="Calibri"/>
                    <w:u w:val="single"/>
                  </w:rPr>
                </w:rPrChange>
              </w:rPr>
              <w:t>Coordination in Multi-College Districts</w:t>
            </w:r>
          </w:p>
          <w:p w14:paraId="3F3AFC92" w14:textId="77777777" w:rsidR="005C6737" w:rsidRPr="008A26CA" w:rsidRDefault="005C6737" w:rsidP="003A46BA">
            <w:pPr>
              <w:overflowPunct/>
              <w:ind w:left="522"/>
              <w:textAlignment w:val="auto"/>
              <w:rPr>
                <w:rFonts w:asciiTheme="majorHAnsi" w:hAnsiTheme="majorHAnsi" w:cs="Calibri"/>
                <w:sz w:val="24"/>
                <w:szCs w:val="24"/>
                <w:rPrChange w:id="3205" w:author="DS" w:date="2014-09-22T14:54:00Z">
                  <w:rPr>
                    <w:rFonts w:ascii="Calibri" w:hAnsi="Calibri" w:cs="Calibri"/>
                  </w:rPr>
                </w:rPrChange>
              </w:rPr>
            </w:pPr>
            <w:r w:rsidRPr="008A26CA">
              <w:rPr>
                <w:rFonts w:asciiTheme="majorHAnsi" w:hAnsiTheme="majorHAnsi" w:cs="Calibri"/>
                <w:sz w:val="24"/>
                <w:szCs w:val="24"/>
                <w:rPrChange w:id="3206" w:author="DS" w:date="2014-09-22T14:54:00Z">
                  <w:rPr>
                    <w:rFonts w:ascii="Calibri" w:hAnsi="Calibri" w:cs="Calibri"/>
                  </w:rPr>
                </w:rPrChange>
              </w:rPr>
              <w:t>In districts with more than one college, describe how policies and Student Success and Support Program services are coordinated among the colleges.</w:t>
            </w:r>
          </w:p>
          <w:p w14:paraId="54F85257" w14:textId="77777777" w:rsidR="00E20671" w:rsidRPr="008A26CA" w:rsidRDefault="00E20671" w:rsidP="003A46BA">
            <w:pPr>
              <w:tabs>
                <w:tab w:val="center" w:pos="4320"/>
                <w:tab w:val="right" w:pos="8640"/>
              </w:tabs>
              <w:overflowPunct/>
              <w:ind w:left="522"/>
              <w:textAlignment w:val="auto"/>
              <w:rPr>
                <w:rFonts w:asciiTheme="majorHAnsi" w:hAnsiTheme="majorHAnsi" w:cs="Calibri"/>
                <w:sz w:val="24"/>
                <w:szCs w:val="24"/>
                <w:rPrChange w:id="3207" w:author="DS" w:date="2014-09-22T14:54:00Z">
                  <w:rPr>
                    <w:rFonts w:ascii="Calibri" w:hAnsi="Calibri" w:cs="Calibri"/>
                  </w:rPr>
                </w:rPrChange>
              </w:rPr>
            </w:pPr>
          </w:p>
          <w:p w14:paraId="557BC39F" w14:textId="77777777" w:rsidR="005C6737" w:rsidRPr="008A26CA" w:rsidRDefault="00E51375" w:rsidP="003A46BA">
            <w:pPr>
              <w:overflowPunct/>
              <w:textAlignment w:val="auto"/>
              <w:rPr>
                <w:rFonts w:asciiTheme="majorHAnsi" w:hAnsiTheme="majorHAnsi" w:cs="Calibri"/>
                <w:sz w:val="24"/>
                <w:szCs w:val="24"/>
                <w:rPrChange w:id="3208" w:author="DS" w:date="2014-09-22T14:54:00Z">
                  <w:rPr>
                    <w:rFonts w:ascii="Calibri" w:hAnsi="Calibri" w:cs="Calibri"/>
                    <w:sz w:val="24"/>
                    <w:szCs w:val="24"/>
                  </w:rPr>
                </w:rPrChange>
              </w:rPr>
            </w:pPr>
            <w:r w:rsidRPr="008A26CA">
              <w:rPr>
                <w:rFonts w:asciiTheme="majorHAnsi" w:hAnsiTheme="majorHAnsi" w:cs="Calibri"/>
                <w:sz w:val="24"/>
                <w:szCs w:val="24"/>
                <w:rPrChange w:id="3209" w:author="DS" w:date="2014-09-22T14:54:00Z">
                  <w:rPr>
                    <w:rFonts w:ascii="Calibri" w:hAnsi="Calibri" w:cs="Calibri"/>
                    <w:sz w:val="24"/>
                    <w:szCs w:val="24"/>
                  </w:rPr>
                </w:rPrChange>
              </w:rPr>
              <w:t>Foothill College and De Anza colleges have made coordination efforts in regards to:</w:t>
            </w:r>
          </w:p>
          <w:p w14:paraId="080C99CF" w14:textId="77777777" w:rsidR="00E20671" w:rsidRPr="008A26CA" w:rsidRDefault="00E20671" w:rsidP="003A46BA">
            <w:pPr>
              <w:tabs>
                <w:tab w:val="center" w:pos="4320"/>
                <w:tab w:val="right" w:pos="8640"/>
              </w:tabs>
              <w:overflowPunct/>
              <w:textAlignment w:val="auto"/>
              <w:rPr>
                <w:rFonts w:asciiTheme="majorHAnsi" w:hAnsiTheme="majorHAnsi" w:cs="Calibri"/>
                <w:sz w:val="24"/>
                <w:szCs w:val="24"/>
                <w:rPrChange w:id="3210" w:author="DS" w:date="2014-09-22T14:54:00Z">
                  <w:rPr>
                    <w:rFonts w:ascii="Calibri" w:hAnsi="Calibri" w:cs="Calibri"/>
                    <w:sz w:val="24"/>
                    <w:szCs w:val="24"/>
                  </w:rPr>
                </w:rPrChange>
              </w:rPr>
            </w:pPr>
          </w:p>
          <w:p w14:paraId="66755504" w14:textId="77777777" w:rsidR="00E51375" w:rsidRPr="008A26CA" w:rsidRDefault="00E51375" w:rsidP="00385A4D">
            <w:pPr>
              <w:pStyle w:val="ListParagraph"/>
              <w:numPr>
                <w:ilvl w:val="0"/>
                <w:numId w:val="32"/>
              </w:numPr>
              <w:overflowPunct/>
              <w:textAlignment w:val="auto"/>
              <w:rPr>
                <w:rFonts w:asciiTheme="majorHAnsi" w:hAnsiTheme="majorHAnsi" w:cs="Calibri"/>
                <w:sz w:val="24"/>
                <w:szCs w:val="24"/>
                <w:rPrChange w:id="3211" w:author="DS" w:date="2014-09-22T14:54:00Z">
                  <w:rPr>
                    <w:rFonts w:ascii="Calibri" w:hAnsi="Calibri" w:cs="Calibri"/>
                    <w:sz w:val="24"/>
                    <w:szCs w:val="24"/>
                  </w:rPr>
                </w:rPrChange>
              </w:rPr>
            </w:pPr>
            <w:r w:rsidRPr="008A26CA">
              <w:rPr>
                <w:rFonts w:asciiTheme="majorHAnsi" w:hAnsiTheme="majorHAnsi" w:cs="Calibri"/>
                <w:sz w:val="24"/>
                <w:szCs w:val="24"/>
                <w:rPrChange w:id="3212" w:author="DS" w:date="2014-09-22T14:54:00Z">
                  <w:rPr>
                    <w:rFonts w:ascii="Calibri" w:hAnsi="Calibri" w:cs="Calibri"/>
                    <w:sz w:val="24"/>
                    <w:szCs w:val="24"/>
                  </w:rPr>
                </w:rPrChange>
              </w:rPr>
              <w:t>Probation level holds – although each college handles these differently in what the follow up is to helping students, it is mutually agreed upon to have the same probationary statuses and holds among the two colleges</w:t>
            </w:r>
          </w:p>
          <w:p w14:paraId="3E4B6AD9" w14:textId="77777777" w:rsidR="00E51375" w:rsidRPr="008A26CA" w:rsidRDefault="00E51375" w:rsidP="00385A4D">
            <w:pPr>
              <w:pStyle w:val="ListParagraph"/>
              <w:numPr>
                <w:ilvl w:val="0"/>
                <w:numId w:val="32"/>
              </w:numPr>
              <w:overflowPunct/>
              <w:textAlignment w:val="auto"/>
              <w:rPr>
                <w:rFonts w:asciiTheme="majorHAnsi" w:hAnsiTheme="majorHAnsi" w:cs="Calibri"/>
                <w:sz w:val="24"/>
                <w:szCs w:val="24"/>
                <w:rPrChange w:id="3213" w:author="DS" w:date="2014-09-22T14:54:00Z">
                  <w:rPr>
                    <w:rFonts w:ascii="Calibri" w:hAnsi="Calibri" w:cs="Calibri"/>
                    <w:sz w:val="24"/>
                    <w:szCs w:val="24"/>
                  </w:rPr>
                </w:rPrChange>
              </w:rPr>
            </w:pPr>
            <w:r w:rsidRPr="008A26CA">
              <w:rPr>
                <w:rFonts w:asciiTheme="majorHAnsi" w:hAnsiTheme="majorHAnsi" w:cs="Calibri"/>
                <w:sz w:val="24"/>
                <w:szCs w:val="24"/>
                <w:rPrChange w:id="3214" w:author="DS" w:date="2014-09-22T14:54:00Z">
                  <w:rPr>
                    <w:rFonts w:ascii="Calibri" w:hAnsi="Calibri" w:cs="Calibri"/>
                    <w:sz w:val="24"/>
                    <w:szCs w:val="24"/>
                  </w:rPr>
                </w:rPrChange>
              </w:rPr>
              <w:t>Disqualification – it was mutually agreed upon that if students have been disqualified that students would have to take classes outside of the District for at least one quarter until they appeal to come back to either college</w:t>
            </w:r>
          </w:p>
          <w:p w14:paraId="6E4ECBFD" w14:textId="77777777" w:rsidR="00E51375" w:rsidRPr="008A26CA" w:rsidRDefault="00E51375" w:rsidP="00385A4D">
            <w:pPr>
              <w:pStyle w:val="ListParagraph"/>
              <w:numPr>
                <w:ilvl w:val="0"/>
                <w:numId w:val="32"/>
              </w:numPr>
              <w:overflowPunct/>
              <w:textAlignment w:val="auto"/>
              <w:rPr>
                <w:rFonts w:asciiTheme="majorHAnsi" w:hAnsiTheme="majorHAnsi" w:cs="Calibri"/>
                <w:sz w:val="24"/>
                <w:szCs w:val="24"/>
                <w:rPrChange w:id="3215" w:author="DS" w:date="2014-09-22T14:54:00Z">
                  <w:rPr>
                    <w:rFonts w:ascii="Calibri" w:hAnsi="Calibri" w:cs="Calibri"/>
                    <w:sz w:val="24"/>
                    <w:szCs w:val="24"/>
                  </w:rPr>
                </w:rPrChange>
              </w:rPr>
            </w:pPr>
            <w:r w:rsidRPr="008A26CA">
              <w:rPr>
                <w:rFonts w:asciiTheme="majorHAnsi" w:hAnsiTheme="majorHAnsi" w:cs="Calibri"/>
                <w:sz w:val="24"/>
                <w:szCs w:val="24"/>
                <w:rPrChange w:id="3216" w:author="DS" w:date="2014-09-22T14:54:00Z">
                  <w:rPr>
                    <w:rFonts w:ascii="Calibri" w:hAnsi="Calibri" w:cs="Calibri"/>
                    <w:sz w:val="24"/>
                    <w:szCs w:val="24"/>
                  </w:rPr>
                </w:rPrChange>
              </w:rPr>
              <w:t>Collaborative efforts have been made in reporting MIS data generated from Degree Works degree audit system and SARS appointment system</w:t>
            </w:r>
            <w:r w:rsidR="00654EB5" w:rsidRPr="008A26CA">
              <w:rPr>
                <w:rFonts w:asciiTheme="majorHAnsi" w:hAnsiTheme="majorHAnsi" w:cs="Calibri"/>
                <w:sz w:val="24"/>
                <w:szCs w:val="24"/>
                <w:rPrChange w:id="3217" w:author="DS" w:date="2014-09-22T14:54:00Z">
                  <w:rPr>
                    <w:rFonts w:ascii="Calibri" w:hAnsi="Calibri" w:cs="Calibri"/>
                    <w:sz w:val="24"/>
                    <w:szCs w:val="24"/>
                  </w:rPr>
                </w:rPrChange>
              </w:rPr>
              <w:t xml:space="preserve"> reason codes</w:t>
            </w:r>
          </w:p>
          <w:p w14:paraId="5FF49BD9" w14:textId="77777777" w:rsidR="00654EB5" w:rsidRPr="008A26CA" w:rsidRDefault="00654EB5" w:rsidP="00385A4D">
            <w:pPr>
              <w:pStyle w:val="ListParagraph"/>
              <w:numPr>
                <w:ilvl w:val="0"/>
                <w:numId w:val="32"/>
              </w:numPr>
              <w:overflowPunct/>
              <w:textAlignment w:val="auto"/>
              <w:rPr>
                <w:rFonts w:asciiTheme="majorHAnsi" w:hAnsiTheme="majorHAnsi" w:cs="Calibri"/>
                <w:sz w:val="24"/>
                <w:szCs w:val="24"/>
                <w:rPrChange w:id="3218" w:author="DS" w:date="2014-09-22T14:54:00Z">
                  <w:rPr>
                    <w:rFonts w:ascii="Calibri" w:hAnsi="Calibri" w:cs="Calibri"/>
                    <w:sz w:val="24"/>
                    <w:szCs w:val="24"/>
                  </w:rPr>
                </w:rPrChange>
              </w:rPr>
            </w:pPr>
            <w:r w:rsidRPr="008A26CA">
              <w:rPr>
                <w:rFonts w:asciiTheme="majorHAnsi" w:hAnsiTheme="majorHAnsi" w:cs="Calibri"/>
                <w:sz w:val="24"/>
                <w:szCs w:val="24"/>
                <w:rPrChange w:id="3219" w:author="DS" w:date="2014-09-22T14:54:00Z">
                  <w:rPr>
                    <w:rFonts w:ascii="Calibri" w:hAnsi="Calibri" w:cs="Calibri"/>
                    <w:sz w:val="24"/>
                    <w:szCs w:val="24"/>
                  </w:rPr>
                </w:rPrChange>
              </w:rPr>
              <w:t>Collaboration though joint weekly Student Services/Educational Technology Services (ETS) meetings to discuss Banner implementation and update issues, Degree Works updates and issues, Student Portal concerns, etc.</w:t>
            </w:r>
          </w:p>
          <w:p w14:paraId="460BC63F" w14:textId="77777777" w:rsidR="005C6737" w:rsidRPr="008A26CA" w:rsidRDefault="005C6737" w:rsidP="003A46BA">
            <w:pPr>
              <w:tabs>
                <w:tab w:val="center" w:pos="4320"/>
                <w:tab w:val="right" w:pos="8640"/>
              </w:tabs>
              <w:overflowPunct/>
              <w:textAlignment w:val="auto"/>
              <w:rPr>
                <w:rFonts w:asciiTheme="majorHAnsi" w:hAnsiTheme="majorHAnsi" w:cs="Calibri"/>
                <w:sz w:val="24"/>
                <w:szCs w:val="24"/>
                <w:rPrChange w:id="3220" w:author="DS" w:date="2014-09-22T14:54:00Z">
                  <w:rPr>
                    <w:rFonts w:ascii="Calibri" w:hAnsi="Calibri" w:cs="Calibri"/>
                    <w:sz w:val="24"/>
                    <w:szCs w:val="24"/>
                  </w:rPr>
                </w:rPrChange>
              </w:rPr>
            </w:pPr>
          </w:p>
          <w:p w14:paraId="4CC146BD" w14:textId="77777777" w:rsidR="005C6737" w:rsidRPr="008A26CA" w:rsidRDefault="005C6737" w:rsidP="003A46BA">
            <w:pPr>
              <w:tabs>
                <w:tab w:val="center" w:pos="4320"/>
                <w:tab w:val="right" w:pos="8640"/>
              </w:tabs>
              <w:overflowPunct/>
              <w:textAlignment w:val="auto"/>
              <w:rPr>
                <w:rFonts w:asciiTheme="majorHAnsi" w:hAnsiTheme="majorHAnsi" w:cs="Calibri"/>
                <w:sz w:val="24"/>
                <w:szCs w:val="24"/>
                <w:rPrChange w:id="3221" w:author="DS" w:date="2014-09-22T14:54:00Z">
                  <w:rPr>
                    <w:rFonts w:ascii="Calibri" w:hAnsi="Calibri" w:cs="Calibri"/>
                    <w:sz w:val="24"/>
                    <w:szCs w:val="24"/>
                  </w:rPr>
                </w:rPrChange>
              </w:rPr>
            </w:pPr>
          </w:p>
        </w:tc>
      </w:tr>
    </w:tbl>
    <w:p w14:paraId="42A0C278" w14:textId="77777777" w:rsidR="005C6737" w:rsidRPr="008A26CA" w:rsidRDefault="005C673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Theme="majorHAnsi" w:eastAsia="Calibri" w:hAnsiTheme="majorHAnsi" w:cs="Arial"/>
          <w:smallCaps/>
          <w:sz w:val="24"/>
          <w:szCs w:val="24"/>
          <w:rPrChange w:id="3222" w:author="DS" w:date="2014-09-22T14:54:00Z">
            <w:rPr>
              <w:rFonts w:ascii="Calibri" w:eastAsia="Calibri" w:hAnsi="Calibri" w:cs="Arial"/>
              <w:smallCaps/>
            </w:rPr>
          </w:rPrChange>
        </w:rPr>
      </w:pPr>
    </w:p>
    <w:p w14:paraId="2C513D27" w14:textId="77777777" w:rsidR="00242F09" w:rsidRPr="008A26CA" w:rsidRDefault="00242F09" w:rsidP="003A46BA">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90"/>
        <w:textAlignment w:val="auto"/>
        <w:rPr>
          <w:rFonts w:asciiTheme="majorHAnsi" w:eastAsia="Calibri" w:hAnsiTheme="majorHAnsi" w:cs="Arial"/>
          <w:b/>
          <w:smallCaps/>
          <w:sz w:val="24"/>
          <w:szCs w:val="24"/>
          <w:rPrChange w:id="3223" w:author="DS" w:date="2014-09-22T14:54:00Z">
            <w:rPr>
              <w:rFonts w:ascii="Calibri" w:eastAsia="Calibri" w:hAnsi="Calibri" w:cs="Arial"/>
              <w:b/>
              <w:smallCaps/>
              <w:sz w:val="28"/>
              <w:szCs w:val="28"/>
            </w:rPr>
          </w:rPrChange>
        </w:rPr>
      </w:pPr>
      <w:r w:rsidRPr="008A26CA">
        <w:rPr>
          <w:rFonts w:asciiTheme="majorHAnsi" w:eastAsia="Calibri" w:hAnsiTheme="majorHAnsi" w:cs="Arial"/>
          <w:b/>
          <w:smallCaps/>
          <w:sz w:val="24"/>
          <w:szCs w:val="24"/>
          <w:rPrChange w:id="3224" w:author="DS" w:date="2014-09-22T14:54:00Z">
            <w:rPr>
              <w:rFonts w:ascii="Calibri" w:eastAsia="Calibri" w:hAnsi="Calibri" w:cs="Arial"/>
              <w:b/>
              <w:smallCaps/>
              <w:sz w:val="28"/>
              <w:szCs w:val="28"/>
            </w:rPr>
          </w:rPrChange>
        </w:rPr>
        <w:t xml:space="preserve">Section </w:t>
      </w:r>
      <w:r w:rsidR="00B226C0" w:rsidRPr="008A26CA">
        <w:rPr>
          <w:rFonts w:asciiTheme="majorHAnsi" w:eastAsia="Calibri" w:hAnsiTheme="majorHAnsi" w:cs="Arial"/>
          <w:b/>
          <w:smallCaps/>
          <w:sz w:val="24"/>
          <w:szCs w:val="24"/>
          <w:rPrChange w:id="3225" w:author="DS" w:date="2014-09-22T14:54:00Z">
            <w:rPr>
              <w:rFonts w:ascii="Calibri" w:eastAsia="Calibri" w:hAnsi="Calibri" w:cs="Arial"/>
              <w:b/>
              <w:smallCaps/>
              <w:sz w:val="28"/>
              <w:szCs w:val="28"/>
            </w:rPr>
          </w:rPrChange>
        </w:rPr>
        <w:t>i</w:t>
      </w:r>
      <w:r w:rsidRPr="008A26CA">
        <w:rPr>
          <w:rFonts w:asciiTheme="majorHAnsi" w:eastAsia="Calibri" w:hAnsiTheme="majorHAnsi" w:cs="Arial"/>
          <w:b/>
          <w:smallCaps/>
          <w:sz w:val="24"/>
          <w:szCs w:val="24"/>
          <w:rPrChange w:id="3226" w:author="DS" w:date="2014-09-22T14:54:00Z">
            <w:rPr>
              <w:rFonts w:ascii="Calibri" w:eastAsia="Calibri" w:hAnsi="Calibri" w:cs="Arial"/>
              <w:b/>
              <w:smallCaps/>
              <w:sz w:val="28"/>
              <w:szCs w:val="28"/>
            </w:rPr>
          </w:rPrChange>
        </w:rPr>
        <w:t xml:space="preserve">v. </w:t>
      </w:r>
      <w:r w:rsidR="00E72063" w:rsidRPr="008A26CA">
        <w:rPr>
          <w:rFonts w:asciiTheme="majorHAnsi" w:eastAsia="Calibri" w:hAnsiTheme="majorHAnsi" w:cs="Arial"/>
          <w:b/>
          <w:smallCaps/>
          <w:sz w:val="24"/>
          <w:szCs w:val="24"/>
          <w:rPrChange w:id="3227" w:author="DS" w:date="2014-09-22T14:54:00Z">
            <w:rPr>
              <w:rFonts w:ascii="Calibri" w:eastAsia="Calibri" w:hAnsi="Calibri" w:cs="Arial"/>
              <w:b/>
              <w:smallCaps/>
              <w:sz w:val="28"/>
              <w:szCs w:val="28"/>
            </w:rPr>
          </w:rPrChange>
        </w:rPr>
        <w:t>A</w:t>
      </w:r>
      <w:r w:rsidRPr="008A26CA">
        <w:rPr>
          <w:rFonts w:asciiTheme="majorHAnsi" w:eastAsia="Calibri" w:hAnsiTheme="majorHAnsi" w:cs="Arial"/>
          <w:b/>
          <w:smallCaps/>
          <w:sz w:val="24"/>
          <w:szCs w:val="24"/>
          <w:rPrChange w:id="3228" w:author="DS" w:date="2014-09-22T14:54:00Z">
            <w:rPr>
              <w:rFonts w:ascii="Calibri" w:eastAsia="Calibri" w:hAnsi="Calibri" w:cs="Arial"/>
              <w:b/>
              <w:smallCaps/>
              <w:sz w:val="28"/>
              <w:szCs w:val="28"/>
            </w:rPr>
          </w:rPrChange>
        </w:rPr>
        <w:t>ttachments</w:t>
      </w:r>
    </w:p>
    <w:p w14:paraId="43A3C68D" w14:textId="77777777" w:rsidR="00A6069D" w:rsidRPr="008A26CA" w:rsidRDefault="00A6069D" w:rsidP="003A46BA">
      <w:pPr>
        <w:tabs>
          <w:tab w:val="left" w:pos="1440"/>
          <w:tab w:val="left" w:pos="2880"/>
          <w:tab w:val="left" w:pos="3140"/>
        </w:tabs>
        <w:ind w:right="-720"/>
        <w:rPr>
          <w:rFonts w:asciiTheme="majorHAnsi" w:hAnsiTheme="majorHAnsi"/>
          <w:sz w:val="24"/>
          <w:szCs w:val="24"/>
          <w:rPrChange w:id="3229" w:author="DS" w:date="2014-09-22T14:54:00Z">
            <w:rPr>
              <w:rFonts w:ascii="Calibri" w:hAnsi="Calibri"/>
              <w:sz w:val="24"/>
              <w:szCs w:val="24"/>
            </w:rPr>
          </w:rPrChange>
        </w:rPr>
      </w:pPr>
    </w:p>
    <w:p w14:paraId="7D04F0B3" w14:textId="77777777" w:rsidR="00BC7B71" w:rsidRPr="008A26CA" w:rsidRDefault="00BC7B71" w:rsidP="003A46BA">
      <w:pPr>
        <w:tabs>
          <w:tab w:val="left" w:pos="1440"/>
          <w:tab w:val="left" w:pos="2880"/>
          <w:tab w:val="left" w:pos="3140"/>
        </w:tabs>
        <w:rPr>
          <w:rFonts w:asciiTheme="majorHAnsi" w:hAnsiTheme="majorHAnsi"/>
          <w:sz w:val="24"/>
          <w:szCs w:val="24"/>
          <w:rPrChange w:id="3230" w:author="DS" w:date="2014-09-22T14:54:00Z">
            <w:rPr>
              <w:rFonts w:ascii="Calibri" w:hAnsi="Calibri"/>
              <w:sz w:val="24"/>
              <w:szCs w:val="24"/>
            </w:rPr>
          </w:rPrChange>
        </w:rPr>
      </w:pPr>
      <w:r w:rsidRPr="008A26CA">
        <w:rPr>
          <w:rFonts w:asciiTheme="majorHAnsi" w:hAnsiTheme="majorHAnsi"/>
          <w:sz w:val="24"/>
          <w:szCs w:val="24"/>
          <w:rPrChange w:id="3231" w:author="DS" w:date="2014-09-22T14:54:00Z">
            <w:rPr>
              <w:rFonts w:ascii="Calibri" w:hAnsi="Calibri"/>
              <w:sz w:val="24"/>
              <w:szCs w:val="24"/>
            </w:rPr>
          </w:rPrChange>
        </w:rPr>
        <w:t xml:space="preserve">Please provide a list </w:t>
      </w:r>
      <w:r w:rsidR="003C4555" w:rsidRPr="008A26CA">
        <w:rPr>
          <w:rFonts w:asciiTheme="majorHAnsi" w:hAnsiTheme="majorHAnsi"/>
          <w:sz w:val="24"/>
          <w:szCs w:val="24"/>
          <w:rPrChange w:id="3232" w:author="DS" w:date="2014-09-22T14:54:00Z">
            <w:rPr>
              <w:rFonts w:ascii="Calibri" w:hAnsi="Calibri"/>
              <w:sz w:val="24"/>
              <w:szCs w:val="24"/>
            </w:rPr>
          </w:rPrChange>
        </w:rPr>
        <w:t xml:space="preserve">of </w:t>
      </w:r>
      <w:r w:rsidRPr="008A26CA">
        <w:rPr>
          <w:rFonts w:asciiTheme="majorHAnsi" w:hAnsiTheme="majorHAnsi"/>
          <w:sz w:val="24"/>
          <w:szCs w:val="24"/>
          <w:rPrChange w:id="3233" w:author="DS" w:date="2014-09-22T14:54:00Z">
            <w:rPr>
              <w:rFonts w:ascii="Calibri" w:hAnsi="Calibri"/>
              <w:sz w:val="24"/>
              <w:szCs w:val="24"/>
            </w:rPr>
          </w:rPrChange>
        </w:rPr>
        <w:t xml:space="preserve">attachments to the SSSP </w:t>
      </w:r>
      <w:r w:rsidR="00960C5C" w:rsidRPr="008A26CA">
        <w:rPr>
          <w:rFonts w:asciiTheme="majorHAnsi" w:hAnsiTheme="majorHAnsi"/>
          <w:sz w:val="24"/>
          <w:szCs w:val="24"/>
          <w:rPrChange w:id="3234" w:author="DS" w:date="2014-09-22T14:54:00Z">
            <w:rPr>
              <w:rFonts w:ascii="Calibri" w:hAnsi="Calibri"/>
              <w:sz w:val="24"/>
              <w:szCs w:val="24"/>
            </w:rPr>
          </w:rPrChange>
        </w:rPr>
        <w:t xml:space="preserve">Plan </w:t>
      </w:r>
      <w:r w:rsidRPr="008A26CA">
        <w:rPr>
          <w:rFonts w:asciiTheme="majorHAnsi" w:hAnsiTheme="majorHAnsi"/>
          <w:sz w:val="24"/>
          <w:szCs w:val="24"/>
          <w:rPrChange w:id="3235" w:author="DS" w:date="2014-09-22T14:54:00Z">
            <w:rPr>
              <w:rFonts w:ascii="Calibri" w:hAnsi="Calibri"/>
              <w:sz w:val="24"/>
              <w:szCs w:val="24"/>
            </w:rPr>
          </w:rPrChange>
        </w:rPr>
        <w:t>and a one-sentence description</w:t>
      </w:r>
      <w:r w:rsidR="006D3924" w:rsidRPr="008A26CA">
        <w:rPr>
          <w:rFonts w:asciiTheme="majorHAnsi" w:hAnsiTheme="majorHAnsi"/>
          <w:sz w:val="24"/>
          <w:szCs w:val="24"/>
          <w:rPrChange w:id="3236" w:author="DS" w:date="2014-09-22T14:54:00Z">
            <w:rPr>
              <w:rFonts w:ascii="Calibri" w:hAnsi="Calibri"/>
              <w:sz w:val="24"/>
              <w:szCs w:val="24"/>
            </w:rPr>
          </w:rPrChange>
        </w:rPr>
        <w:t xml:space="preserve"> of each attachment</w:t>
      </w:r>
      <w:r w:rsidRPr="008A26CA">
        <w:rPr>
          <w:rFonts w:asciiTheme="majorHAnsi" w:hAnsiTheme="majorHAnsi"/>
          <w:sz w:val="24"/>
          <w:szCs w:val="24"/>
          <w:rPrChange w:id="3237" w:author="DS" w:date="2014-09-22T14:54:00Z">
            <w:rPr>
              <w:rFonts w:ascii="Calibri" w:hAnsi="Calibri"/>
              <w:sz w:val="24"/>
              <w:szCs w:val="24"/>
            </w:rPr>
          </w:rPrChange>
        </w:rPr>
        <w:t>, if the title is not self-</w:t>
      </w:r>
      <w:r w:rsidR="006D3924" w:rsidRPr="008A26CA">
        <w:rPr>
          <w:rFonts w:asciiTheme="majorHAnsi" w:hAnsiTheme="majorHAnsi"/>
          <w:sz w:val="24"/>
          <w:szCs w:val="24"/>
          <w:rPrChange w:id="3238" w:author="DS" w:date="2014-09-22T14:54:00Z">
            <w:rPr>
              <w:rFonts w:ascii="Calibri" w:hAnsi="Calibri"/>
              <w:sz w:val="24"/>
              <w:szCs w:val="24"/>
            </w:rPr>
          </w:rPrChange>
        </w:rPr>
        <w:t>explanatory</w:t>
      </w:r>
      <w:r w:rsidRPr="008A26CA">
        <w:rPr>
          <w:rFonts w:asciiTheme="majorHAnsi" w:hAnsiTheme="majorHAnsi"/>
          <w:sz w:val="24"/>
          <w:szCs w:val="24"/>
          <w:rPrChange w:id="3239" w:author="DS" w:date="2014-09-22T14:54:00Z">
            <w:rPr>
              <w:rFonts w:ascii="Calibri" w:hAnsi="Calibri"/>
              <w:sz w:val="24"/>
              <w:szCs w:val="24"/>
            </w:rPr>
          </w:rPrChange>
        </w:rPr>
        <w:t>.</w:t>
      </w:r>
    </w:p>
    <w:p w14:paraId="41930F4B" w14:textId="77777777" w:rsidR="00242F09" w:rsidRPr="008A26CA" w:rsidRDefault="00242F09" w:rsidP="003A46BA">
      <w:pPr>
        <w:tabs>
          <w:tab w:val="left" w:pos="1440"/>
          <w:tab w:val="left" w:pos="2880"/>
          <w:tab w:val="left" w:pos="3140"/>
        </w:tabs>
        <w:ind w:right="-720"/>
        <w:rPr>
          <w:rFonts w:asciiTheme="majorHAnsi" w:hAnsiTheme="majorHAnsi"/>
          <w:sz w:val="24"/>
          <w:szCs w:val="24"/>
          <w:rPrChange w:id="3240" w:author="DS" w:date="2014-09-22T14:54:00Z">
            <w:rPr>
              <w:rFonts w:ascii="Calibri" w:hAnsi="Calibri"/>
              <w:sz w:val="24"/>
              <w:szCs w:val="24"/>
            </w:rPr>
          </w:rPrChange>
        </w:rPr>
      </w:pPr>
    </w:p>
    <w:p w14:paraId="41BE8B49" w14:textId="77777777" w:rsidR="00446E90" w:rsidRPr="008A26CA" w:rsidRDefault="00446E90" w:rsidP="003A46BA">
      <w:pPr>
        <w:tabs>
          <w:tab w:val="left" w:pos="1440"/>
          <w:tab w:val="left" w:pos="2880"/>
          <w:tab w:val="left" w:pos="3140"/>
        </w:tabs>
        <w:ind w:right="-720"/>
        <w:rPr>
          <w:rFonts w:asciiTheme="majorHAnsi" w:hAnsiTheme="majorHAnsi"/>
          <w:sz w:val="24"/>
          <w:szCs w:val="24"/>
          <w:rPrChange w:id="3241" w:author="DS" w:date="2014-09-22T14:54:00Z">
            <w:rPr>
              <w:rFonts w:ascii="Calibri" w:hAnsi="Calibri"/>
              <w:sz w:val="24"/>
              <w:szCs w:val="24"/>
            </w:rPr>
          </w:rPrChange>
        </w:rPr>
      </w:pPr>
      <w:r w:rsidRPr="008A26CA">
        <w:rPr>
          <w:rFonts w:asciiTheme="majorHAnsi" w:hAnsiTheme="majorHAnsi"/>
          <w:sz w:val="24"/>
          <w:szCs w:val="24"/>
          <w:rPrChange w:id="3242" w:author="DS" w:date="2014-09-22T14:54:00Z">
            <w:rPr>
              <w:rFonts w:ascii="Calibri" w:hAnsi="Calibri"/>
              <w:sz w:val="24"/>
              <w:szCs w:val="24"/>
            </w:rPr>
          </w:rPrChange>
        </w:rPr>
        <w:t>The following attachments are required:</w:t>
      </w:r>
    </w:p>
    <w:p w14:paraId="45F23D98" w14:textId="77777777" w:rsidR="00B01FE4" w:rsidRPr="008A26CA" w:rsidRDefault="00B01FE4" w:rsidP="003A46BA">
      <w:pPr>
        <w:tabs>
          <w:tab w:val="left" w:pos="1440"/>
          <w:tab w:val="left" w:pos="2880"/>
          <w:tab w:val="left" w:pos="3140"/>
        </w:tabs>
        <w:rPr>
          <w:rFonts w:asciiTheme="majorHAnsi" w:hAnsiTheme="majorHAnsi"/>
          <w:sz w:val="24"/>
          <w:szCs w:val="24"/>
          <w:rPrChange w:id="3243" w:author="DS" w:date="2014-09-22T14:54:00Z">
            <w:rPr>
              <w:rFonts w:ascii="Calibri" w:hAnsi="Calibri"/>
              <w:sz w:val="24"/>
              <w:szCs w:val="24"/>
            </w:rPr>
          </w:rPrChange>
        </w:rPr>
      </w:pPr>
      <w:r w:rsidRPr="008A26CA">
        <w:rPr>
          <w:rFonts w:asciiTheme="majorHAnsi" w:hAnsiTheme="majorHAnsi"/>
          <w:sz w:val="24"/>
          <w:szCs w:val="24"/>
          <w:rPrChange w:id="3244" w:author="DS" w:date="2014-09-22T14:54:00Z">
            <w:rPr>
              <w:rFonts w:ascii="Calibri" w:hAnsi="Calibri"/>
              <w:sz w:val="24"/>
              <w:szCs w:val="24"/>
            </w:rPr>
          </w:rPrChange>
        </w:rPr>
        <w:t xml:space="preserve">Attachment A, </w:t>
      </w:r>
      <w:r w:rsidRPr="008A26CA">
        <w:rPr>
          <w:rFonts w:asciiTheme="majorHAnsi" w:hAnsiTheme="majorHAnsi"/>
          <w:i/>
          <w:sz w:val="24"/>
          <w:szCs w:val="24"/>
          <w:rPrChange w:id="3245" w:author="DS" w:date="2014-09-22T14:54:00Z">
            <w:rPr>
              <w:rFonts w:ascii="Calibri" w:hAnsi="Calibri"/>
              <w:i/>
              <w:sz w:val="24"/>
              <w:szCs w:val="24"/>
            </w:rPr>
          </w:rPrChange>
        </w:rPr>
        <w:t>Student Success and Support Program P</w:t>
      </w:r>
      <w:r w:rsidR="00960C5C" w:rsidRPr="008A26CA">
        <w:rPr>
          <w:rFonts w:asciiTheme="majorHAnsi" w:hAnsiTheme="majorHAnsi"/>
          <w:i/>
          <w:sz w:val="24"/>
          <w:szCs w:val="24"/>
          <w:rPrChange w:id="3246" w:author="DS" w:date="2014-09-22T14:54:00Z">
            <w:rPr>
              <w:rFonts w:ascii="Calibri" w:hAnsi="Calibri"/>
              <w:i/>
              <w:sz w:val="24"/>
              <w:szCs w:val="24"/>
            </w:rPr>
          </w:rPrChange>
        </w:rPr>
        <w:t xml:space="preserve">lan </w:t>
      </w:r>
      <w:r w:rsidR="003C4555" w:rsidRPr="008A26CA">
        <w:rPr>
          <w:rFonts w:asciiTheme="majorHAnsi" w:hAnsiTheme="majorHAnsi"/>
          <w:i/>
          <w:sz w:val="24"/>
          <w:szCs w:val="24"/>
          <w:rPrChange w:id="3247" w:author="DS" w:date="2014-09-22T14:54:00Z">
            <w:rPr>
              <w:rFonts w:ascii="Calibri" w:hAnsi="Calibri"/>
              <w:i/>
              <w:sz w:val="24"/>
              <w:szCs w:val="24"/>
            </w:rPr>
          </w:rPrChange>
        </w:rPr>
        <w:t>P</w:t>
      </w:r>
      <w:r w:rsidRPr="008A26CA">
        <w:rPr>
          <w:rFonts w:asciiTheme="majorHAnsi" w:hAnsiTheme="majorHAnsi"/>
          <w:i/>
          <w:sz w:val="24"/>
          <w:szCs w:val="24"/>
          <w:rPrChange w:id="3248" w:author="DS" w:date="2014-09-22T14:54:00Z">
            <w:rPr>
              <w:rFonts w:ascii="Calibri" w:hAnsi="Calibri"/>
              <w:i/>
              <w:sz w:val="24"/>
              <w:szCs w:val="24"/>
            </w:rPr>
          </w:rPrChange>
        </w:rPr>
        <w:t>articipants</w:t>
      </w:r>
      <w:r w:rsidRPr="008A26CA">
        <w:rPr>
          <w:rFonts w:asciiTheme="majorHAnsi" w:hAnsiTheme="majorHAnsi"/>
          <w:sz w:val="24"/>
          <w:szCs w:val="24"/>
          <w:rPrChange w:id="3249" w:author="DS" w:date="2014-09-22T14:54:00Z">
            <w:rPr>
              <w:rFonts w:ascii="Calibri" w:hAnsi="Calibri"/>
              <w:sz w:val="24"/>
              <w:szCs w:val="24"/>
            </w:rPr>
          </w:rPrChange>
        </w:rPr>
        <w:t xml:space="preserve">. </w:t>
      </w:r>
      <w:r w:rsidR="00446E90" w:rsidRPr="008A26CA">
        <w:rPr>
          <w:rFonts w:asciiTheme="majorHAnsi" w:hAnsiTheme="majorHAnsi"/>
          <w:sz w:val="24"/>
          <w:szCs w:val="24"/>
          <w:rPrChange w:id="3250" w:author="DS" w:date="2014-09-22T14:54:00Z">
            <w:rPr>
              <w:rFonts w:ascii="Calibri" w:hAnsi="Calibri"/>
              <w:sz w:val="24"/>
              <w:szCs w:val="24"/>
            </w:rPr>
          </w:rPrChange>
        </w:rPr>
        <w:t>Please</w:t>
      </w:r>
      <w:r w:rsidRPr="008A26CA">
        <w:rPr>
          <w:rFonts w:asciiTheme="majorHAnsi" w:hAnsiTheme="majorHAnsi"/>
          <w:sz w:val="24"/>
          <w:szCs w:val="24"/>
          <w:rPrChange w:id="3251" w:author="DS" w:date="2014-09-22T14:54:00Z">
            <w:rPr>
              <w:rFonts w:ascii="Calibri" w:hAnsi="Calibri"/>
              <w:sz w:val="24"/>
              <w:szCs w:val="24"/>
            </w:rPr>
          </w:rPrChange>
        </w:rPr>
        <w:t xml:space="preserve"> attach</w:t>
      </w:r>
      <w:r w:rsidR="00446E90" w:rsidRPr="008A26CA">
        <w:rPr>
          <w:rFonts w:asciiTheme="majorHAnsi" w:hAnsiTheme="majorHAnsi"/>
          <w:sz w:val="24"/>
          <w:szCs w:val="24"/>
          <w:rPrChange w:id="3252" w:author="DS" w:date="2014-09-22T14:54:00Z">
            <w:rPr>
              <w:rFonts w:ascii="Calibri" w:hAnsi="Calibri"/>
              <w:sz w:val="24"/>
              <w:szCs w:val="24"/>
            </w:rPr>
          </w:rPrChange>
        </w:rPr>
        <w:t xml:space="preserve"> </w:t>
      </w:r>
      <w:r w:rsidRPr="008A26CA">
        <w:rPr>
          <w:rFonts w:asciiTheme="majorHAnsi" w:hAnsiTheme="majorHAnsi"/>
          <w:sz w:val="24"/>
          <w:szCs w:val="24"/>
          <w:rPrChange w:id="3253" w:author="DS" w:date="2014-09-22T14:54:00Z">
            <w:rPr>
              <w:rFonts w:ascii="Calibri" w:hAnsi="Calibri"/>
              <w:sz w:val="24"/>
              <w:szCs w:val="24"/>
            </w:rPr>
          </w:rPrChange>
        </w:rPr>
        <w:t xml:space="preserve">a listing of all individuals </w:t>
      </w:r>
      <w:r w:rsidR="00A1775A" w:rsidRPr="008A26CA">
        <w:rPr>
          <w:rFonts w:asciiTheme="majorHAnsi" w:hAnsiTheme="majorHAnsi"/>
          <w:sz w:val="24"/>
          <w:szCs w:val="24"/>
          <w:rPrChange w:id="3254" w:author="DS" w:date="2014-09-22T14:54:00Z">
            <w:rPr>
              <w:rFonts w:ascii="Calibri" w:hAnsi="Calibri"/>
              <w:sz w:val="24"/>
              <w:szCs w:val="24"/>
            </w:rPr>
          </w:rPrChange>
        </w:rPr>
        <w:t xml:space="preserve">with their job titles, who were </w:t>
      </w:r>
      <w:r w:rsidRPr="008A26CA">
        <w:rPr>
          <w:rFonts w:asciiTheme="majorHAnsi" w:hAnsiTheme="majorHAnsi"/>
          <w:sz w:val="24"/>
          <w:szCs w:val="24"/>
          <w:rPrChange w:id="3255" w:author="DS" w:date="2014-09-22T14:54:00Z">
            <w:rPr>
              <w:rFonts w:ascii="Calibri" w:hAnsi="Calibri"/>
              <w:sz w:val="24"/>
              <w:szCs w:val="24"/>
            </w:rPr>
          </w:rPrChange>
        </w:rPr>
        <w:t>involved with creating the SSSP Plan.</w:t>
      </w:r>
    </w:p>
    <w:p w14:paraId="7931D465" w14:textId="77777777" w:rsidR="00446E90" w:rsidRPr="008A26CA" w:rsidRDefault="00446E90" w:rsidP="003A46BA">
      <w:pPr>
        <w:tabs>
          <w:tab w:val="left" w:pos="1440"/>
          <w:tab w:val="left" w:pos="2880"/>
          <w:tab w:val="left" w:pos="3140"/>
        </w:tabs>
        <w:rPr>
          <w:rFonts w:asciiTheme="majorHAnsi" w:hAnsiTheme="majorHAnsi"/>
          <w:sz w:val="24"/>
          <w:szCs w:val="24"/>
          <w:rPrChange w:id="3256" w:author="DS" w:date="2014-09-22T14:54:00Z">
            <w:rPr>
              <w:rFonts w:ascii="Calibri" w:hAnsi="Calibri"/>
              <w:sz w:val="24"/>
              <w:szCs w:val="24"/>
            </w:rPr>
          </w:rPrChange>
        </w:rPr>
      </w:pPr>
    </w:p>
    <w:p w14:paraId="07AE2147" w14:textId="77777777" w:rsidR="00446E90" w:rsidRPr="008A26CA" w:rsidRDefault="00446E90" w:rsidP="003A46BA">
      <w:pPr>
        <w:tabs>
          <w:tab w:val="left" w:pos="1440"/>
          <w:tab w:val="left" w:pos="2880"/>
          <w:tab w:val="left" w:pos="3140"/>
        </w:tabs>
        <w:rPr>
          <w:rFonts w:asciiTheme="majorHAnsi" w:hAnsiTheme="majorHAnsi"/>
          <w:sz w:val="24"/>
          <w:szCs w:val="24"/>
          <w:rPrChange w:id="3257" w:author="DS" w:date="2014-09-22T14:54:00Z">
            <w:rPr>
              <w:rFonts w:ascii="Calibri" w:hAnsi="Calibri"/>
              <w:sz w:val="24"/>
              <w:szCs w:val="24"/>
            </w:rPr>
          </w:rPrChange>
        </w:rPr>
      </w:pPr>
      <w:r w:rsidRPr="008A26CA">
        <w:rPr>
          <w:rFonts w:asciiTheme="majorHAnsi" w:hAnsiTheme="majorHAnsi"/>
          <w:sz w:val="24"/>
          <w:szCs w:val="24"/>
          <w:rPrChange w:id="3258" w:author="DS" w:date="2014-09-22T14:54:00Z">
            <w:rPr>
              <w:rFonts w:ascii="Calibri" w:hAnsi="Calibri"/>
              <w:sz w:val="24"/>
              <w:szCs w:val="24"/>
            </w:rPr>
          </w:rPrChange>
        </w:rPr>
        <w:t>Attachm</w:t>
      </w:r>
      <w:r w:rsidR="00E202D2" w:rsidRPr="008A26CA">
        <w:rPr>
          <w:rFonts w:asciiTheme="majorHAnsi" w:hAnsiTheme="majorHAnsi"/>
          <w:sz w:val="24"/>
          <w:szCs w:val="24"/>
          <w:rPrChange w:id="3259" w:author="DS" w:date="2014-09-22T14:54:00Z">
            <w:rPr>
              <w:rFonts w:ascii="Calibri" w:hAnsi="Calibri"/>
              <w:sz w:val="24"/>
              <w:szCs w:val="24"/>
            </w:rPr>
          </w:rPrChange>
        </w:rPr>
        <w:t>e</w:t>
      </w:r>
      <w:r w:rsidRPr="008A26CA">
        <w:rPr>
          <w:rFonts w:asciiTheme="majorHAnsi" w:hAnsiTheme="majorHAnsi"/>
          <w:sz w:val="24"/>
          <w:szCs w:val="24"/>
          <w:rPrChange w:id="3260" w:author="DS" w:date="2014-09-22T14:54:00Z">
            <w:rPr>
              <w:rFonts w:ascii="Calibri" w:hAnsi="Calibri"/>
              <w:sz w:val="24"/>
              <w:szCs w:val="24"/>
            </w:rPr>
          </w:rPrChange>
        </w:rPr>
        <w:t xml:space="preserve">nt B, </w:t>
      </w:r>
      <w:r w:rsidRPr="008A26CA">
        <w:rPr>
          <w:rFonts w:asciiTheme="majorHAnsi" w:hAnsiTheme="majorHAnsi"/>
          <w:i/>
          <w:sz w:val="24"/>
          <w:szCs w:val="24"/>
          <w:rPrChange w:id="3261" w:author="DS" w:date="2014-09-22T14:54:00Z">
            <w:rPr>
              <w:rFonts w:ascii="Calibri" w:hAnsi="Calibri"/>
              <w:i/>
              <w:sz w:val="24"/>
              <w:szCs w:val="24"/>
            </w:rPr>
          </w:rPrChange>
        </w:rPr>
        <w:t>Organizational Chart</w:t>
      </w:r>
      <w:r w:rsidRPr="008A26CA">
        <w:rPr>
          <w:rFonts w:asciiTheme="majorHAnsi" w:hAnsiTheme="majorHAnsi"/>
          <w:sz w:val="24"/>
          <w:szCs w:val="24"/>
          <w:rPrChange w:id="3262" w:author="DS" w:date="2014-09-22T14:54:00Z">
            <w:rPr>
              <w:rFonts w:ascii="Calibri" w:hAnsi="Calibri"/>
              <w:sz w:val="24"/>
              <w:szCs w:val="24"/>
            </w:rPr>
          </w:rPrChange>
        </w:rPr>
        <w:t>. Please attach a copy of your colleges’ organization chart and highlight the Student Success and Support Program Coordinator’s position.</w:t>
      </w:r>
      <w:r w:rsidR="00C04787" w:rsidRPr="008A26CA">
        <w:rPr>
          <w:rFonts w:asciiTheme="majorHAnsi" w:hAnsiTheme="majorHAnsi"/>
          <w:sz w:val="24"/>
          <w:szCs w:val="24"/>
          <w:rPrChange w:id="3263" w:author="DS" w:date="2014-09-22T14:54:00Z">
            <w:rPr>
              <w:rFonts w:ascii="Calibri" w:hAnsi="Calibri"/>
              <w:sz w:val="24"/>
              <w:szCs w:val="24"/>
            </w:rPr>
          </w:rPrChange>
        </w:rPr>
        <w:t xml:space="preserve">  Please include </w:t>
      </w:r>
      <w:r w:rsidR="00E202D2" w:rsidRPr="008A26CA">
        <w:rPr>
          <w:rFonts w:asciiTheme="majorHAnsi" w:hAnsiTheme="majorHAnsi"/>
          <w:sz w:val="24"/>
          <w:szCs w:val="24"/>
          <w:rPrChange w:id="3264" w:author="DS" w:date="2014-09-22T14:54:00Z">
            <w:rPr>
              <w:rFonts w:ascii="Calibri" w:hAnsi="Calibri"/>
              <w:sz w:val="24"/>
              <w:szCs w:val="24"/>
            </w:rPr>
          </w:rPrChange>
        </w:rPr>
        <w:t xml:space="preserve">all positions </w:t>
      </w:r>
      <w:r w:rsidR="005939DF" w:rsidRPr="008A26CA">
        <w:rPr>
          <w:rFonts w:asciiTheme="majorHAnsi" w:hAnsiTheme="majorHAnsi"/>
          <w:sz w:val="24"/>
          <w:szCs w:val="24"/>
          <w:rPrChange w:id="3265" w:author="DS" w:date="2014-09-22T14:54:00Z">
            <w:rPr>
              <w:rFonts w:ascii="Calibri" w:hAnsi="Calibri"/>
              <w:sz w:val="24"/>
              <w:szCs w:val="24"/>
            </w:rPr>
          </w:rPrChange>
        </w:rPr>
        <w:t>that</w:t>
      </w:r>
      <w:r w:rsidR="00E202D2" w:rsidRPr="008A26CA">
        <w:rPr>
          <w:rFonts w:asciiTheme="majorHAnsi" w:hAnsiTheme="majorHAnsi"/>
          <w:sz w:val="24"/>
          <w:szCs w:val="24"/>
          <w:rPrChange w:id="3266" w:author="DS" w:date="2014-09-22T14:54:00Z">
            <w:rPr>
              <w:rFonts w:ascii="Calibri" w:hAnsi="Calibri"/>
              <w:sz w:val="24"/>
              <w:szCs w:val="24"/>
            </w:rPr>
          </w:rPrChange>
        </w:rPr>
        <w:t xml:space="preserve"> work directly in the program providing SSSP services.</w:t>
      </w:r>
    </w:p>
    <w:p w14:paraId="3E3F5A90" w14:textId="77777777" w:rsidR="00B01FE4" w:rsidRPr="008A26CA" w:rsidRDefault="00B01FE4" w:rsidP="003A46BA">
      <w:pPr>
        <w:tabs>
          <w:tab w:val="left" w:pos="1440"/>
          <w:tab w:val="left" w:pos="2880"/>
          <w:tab w:val="left" w:pos="3140"/>
        </w:tabs>
        <w:ind w:right="-720"/>
        <w:rPr>
          <w:rFonts w:asciiTheme="majorHAnsi" w:hAnsiTheme="majorHAnsi"/>
          <w:sz w:val="24"/>
          <w:szCs w:val="24"/>
          <w:rPrChange w:id="3267" w:author="DS" w:date="2014-09-22T14:54:00Z">
            <w:rPr>
              <w:rFonts w:ascii="Calibri" w:hAnsi="Calibri"/>
              <w:sz w:val="24"/>
              <w:szCs w:val="24"/>
            </w:rPr>
          </w:rPrChange>
        </w:rPr>
      </w:pPr>
    </w:p>
    <w:p w14:paraId="1F8221E1"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268" w:author="DS" w:date="2014-09-22T14:54:00Z">
            <w:rPr>
              <w:rFonts w:ascii="Calibri" w:hAnsi="Calibri"/>
              <w:sz w:val="24"/>
              <w:szCs w:val="24"/>
            </w:rPr>
          </w:rPrChange>
        </w:rPr>
      </w:pPr>
      <w:r w:rsidRPr="008A26CA">
        <w:rPr>
          <w:rFonts w:asciiTheme="majorHAnsi" w:hAnsiTheme="majorHAnsi"/>
          <w:sz w:val="24"/>
          <w:szCs w:val="24"/>
          <w:rPrChange w:id="3269" w:author="DS" w:date="2014-09-22T14:54:00Z">
            <w:rPr>
              <w:rFonts w:ascii="Calibri" w:hAnsi="Calibri"/>
              <w:sz w:val="24"/>
              <w:szCs w:val="24"/>
            </w:rPr>
          </w:rPrChange>
        </w:rPr>
        <w:t xml:space="preserve">If your district has a district </w:t>
      </w:r>
      <w:r w:rsidR="00E202D2" w:rsidRPr="008A26CA">
        <w:rPr>
          <w:rFonts w:asciiTheme="majorHAnsi" w:hAnsiTheme="majorHAnsi"/>
          <w:sz w:val="24"/>
          <w:szCs w:val="24"/>
          <w:rPrChange w:id="3270" w:author="DS" w:date="2014-09-22T14:54:00Z">
            <w:rPr>
              <w:rFonts w:ascii="Calibri" w:hAnsi="Calibri"/>
              <w:sz w:val="24"/>
              <w:szCs w:val="24"/>
            </w:rPr>
          </w:rPrChange>
        </w:rPr>
        <w:t xml:space="preserve">SSSP </w:t>
      </w:r>
      <w:r w:rsidRPr="008A26CA">
        <w:rPr>
          <w:rFonts w:asciiTheme="majorHAnsi" w:hAnsiTheme="majorHAnsi"/>
          <w:sz w:val="24"/>
          <w:szCs w:val="24"/>
          <w:rPrChange w:id="3271" w:author="DS" w:date="2014-09-22T14:54:00Z">
            <w:rPr>
              <w:rFonts w:ascii="Calibri" w:hAnsi="Calibri"/>
              <w:sz w:val="24"/>
              <w:szCs w:val="24"/>
            </w:rPr>
          </w:rPrChange>
        </w:rPr>
        <w:t xml:space="preserve">Coordinator in addition to the </w:t>
      </w:r>
      <w:r w:rsidR="00E202D2" w:rsidRPr="008A26CA">
        <w:rPr>
          <w:rFonts w:asciiTheme="majorHAnsi" w:hAnsiTheme="majorHAnsi"/>
          <w:sz w:val="24"/>
          <w:szCs w:val="24"/>
          <w:rPrChange w:id="3272" w:author="DS" w:date="2014-09-22T14:54:00Z">
            <w:rPr>
              <w:rFonts w:ascii="Calibri" w:hAnsi="Calibri"/>
              <w:sz w:val="24"/>
              <w:szCs w:val="24"/>
            </w:rPr>
          </w:rPrChange>
        </w:rPr>
        <w:t>college SSSP C</w:t>
      </w:r>
      <w:r w:rsidRPr="008A26CA">
        <w:rPr>
          <w:rFonts w:asciiTheme="majorHAnsi" w:hAnsiTheme="majorHAnsi"/>
          <w:sz w:val="24"/>
          <w:szCs w:val="24"/>
          <w:rPrChange w:id="3273" w:author="DS" w:date="2014-09-22T14:54:00Z">
            <w:rPr>
              <w:rFonts w:ascii="Calibri" w:hAnsi="Calibri"/>
              <w:sz w:val="24"/>
              <w:szCs w:val="24"/>
            </w:rPr>
          </w:rPrChange>
        </w:rPr>
        <w:t xml:space="preserve">oordinator, please attach a copy of the district organization chart, and highlight the district </w:t>
      </w:r>
      <w:r w:rsidR="00E202D2" w:rsidRPr="008A26CA">
        <w:rPr>
          <w:rFonts w:asciiTheme="majorHAnsi" w:hAnsiTheme="majorHAnsi"/>
          <w:sz w:val="24"/>
          <w:szCs w:val="24"/>
          <w:rPrChange w:id="3274" w:author="DS" w:date="2014-09-22T14:54:00Z">
            <w:rPr>
              <w:rFonts w:ascii="Calibri" w:hAnsi="Calibri"/>
              <w:sz w:val="24"/>
              <w:szCs w:val="24"/>
            </w:rPr>
          </w:rPrChange>
        </w:rPr>
        <w:t>SSSP Coordi</w:t>
      </w:r>
      <w:r w:rsidRPr="008A26CA">
        <w:rPr>
          <w:rFonts w:asciiTheme="majorHAnsi" w:hAnsiTheme="majorHAnsi"/>
          <w:sz w:val="24"/>
          <w:szCs w:val="24"/>
          <w:rPrChange w:id="3275" w:author="DS" w:date="2014-09-22T14:54:00Z">
            <w:rPr>
              <w:rFonts w:ascii="Calibri" w:hAnsi="Calibri"/>
              <w:sz w:val="24"/>
              <w:szCs w:val="24"/>
            </w:rPr>
          </w:rPrChange>
        </w:rPr>
        <w:t>nator's position (if it is not identified as such on the chart).  If a recent or accurate organization chart is not available at this time, please draw one that includes the minimum elements listed above.</w:t>
      </w:r>
    </w:p>
    <w:p w14:paraId="5E5A66DD"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276" w:author="DS" w:date="2014-09-22T14:54:00Z">
            <w:rPr>
              <w:rFonts w:ascii="Calibri" w:hAnsi="Calibri"/>
              <w:sz w:val="24"/>
              <w:szCs w:val="24"/>
            </w:rPr>
          </w:rPrChange>
        </w:rPr>
      </w:pPr>
    </w:p>
    <w:p w14:paraId="4D2919FB" w14:textId="0466FC28" w:rsidR="00C04787" w:rsidRPr="008A26CA" w:rsidRDefault="00E202D2"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277" w:author="DS" w:date="2014-09-22T14:54:00Z">
            <w:rPr>
              <w:rFonts w:ascii="Times New Roman" w:hAnsi="Times New Roman"/>
            </w:rPr>
          </w:rPrChange>
        </w:rPr>
      </w:pPr>
      <w:r w:rsidRPr="008A26CA">
        <w:rPr>
          <w:rFonts w:asciiTheme="majorHAnsi" w:hAnsiTheme="majorHAnsi"/>
          <w:sz w:val="24"/>
          <w:szCs w:val="24"/>
          <w:rPrChange w:id="3278" w:author="DS" w:date="2014-09-22T14:54:00Z">
            <w:rPr>
              <w:rFonts w:ascii="Calibri" w:hAnsi="Calibri"/>
              <w:sz w:val="24"/>
              <w:szCs w:val="24"/>
            </w:rPr>
          </w:rPrChange>
        </w:rPr>
        <w:t xml:space="preserve">Attachment C, </w:t>
      </w:r>
      <w:r w:rsidRPr="008A26CA">
        <w:rPr>
          <w:rFonts w:asciiTheme="majorHAnsi" w:hAnsiTheme="majorHAnsi"/>
          <w:i/>
          <w:sz w:val="24"/>
          <w:szCs w:val="24"/>
          <w:rPrChange w:id="3279" w:author="DS" w:date="2014-09-22T14:54:00Z">
            <w:rPr>
              <w:rFonts w:ascii="Calibri" w:hAnsi="Calibri"/>
              <w:i/>
              <w:sz w:val="24"/>
              <w:szCs w:val="24"/>
            </w:rPr>
          </w:rPrChange>
        </w:rPr>
        <w:t xml:space="preserve">SSSP Advisory </w:t>
      </w:r>
      <w:r w:rsidR="00C04787" w:rsidRPr="008A26CA">
        <w:rPr>
          <w:rFonts w:asciiTheme="majorHAnsi" w:hAnsiTheme="majorHAnsi"/>
          <w:i/>
          <w:sz w:val="24"/>
          <w:szCs w:val="24"/>
          <w:rPrChange w:id="3280" w:author="DS" w:date="2014-09-22T14:54:00Z">
            <w:rPr>
              <w:rFonts w:ascii="Calibri" w:hAnsi="Calibri"/>
              <w:i/>
              <w:sz w:val="24"/>
              <w:szCs w:val="24"/>
            </w:rPr>
          </w:rPrChange>
        </w:rPr>
        <w:t>Committee</w:t>
      </w:r>
      <w:r w:rsidRPr="008A26CA">
        <w:rPr>
          <w:rFonts w:asciiTheme="majorHAnsi" w:hAnsiTheme="majorHAnsi"/>
          <w:sz w:val="24"/>
          <w:szCs w:val="24"/>
          <w:rPrChange w:id="3281" w:author="DS" w:date="2014-09-22T14:54:00Z">
            <w:rPr>
              <w:rFonts w:ascii="Calibri" w:hAnsi="Calibri"/>
              <w:sz w:val="24"/>
              <w:szCs w:val="24"/>
            </w:rPr>
          </w:rPrChange>
        </w:rPr>
        <w:t xml:space="preserve">. </w:t>
      </w:r>
      <w:r w:rsidR="00C04787" w:rsidRPr="008A26CA">
        <w:rPr>
          <w:rFonts w:asciiTheme="majorHAnsi" w:hAnsiTheme="majorHAnsi"/>
          <w:sz w:val="24"/>
          <w:szCs w:val="24"/>
          <w:rPrChange w:id="3282" w:author="DS" w:date="2014-09-22T14:54:00Z">
            <w:rPr>
              <w:rFonts w:ascii="Calibri" w:hAnsi="Calibri"/>
              <w:sz w:val="24"/>
              <w:szCs w:val="24"/>
            </w:rPr>
          </w:rPrChange>
        </w:rPr>
        <w:t xml:space="preserve">Attach a list of the members of the college's </w:t>
      </w:r>
      <w:r w:rsidRPr="008A26CA">
        <w:rPr>
          <w:rFonts w:asciiTheme="majorHAnsi" w:hAnsiTheme="majorHAnsi"/>
          <w:sz w:val="24"/>
          <w:szCs w:val="24"/>
          <w:rPrChange w:id="3283" w:author="DS" w:date="2014-09-22T14:54:00Z">
            <w:rPr>
              <w:rFonts w:ascii="Calibri" w:hAnsi="Calibri"/>
              <w:sz w:val="24"/>
              <w:szCs w:val="24"/>
            </w:rPr>
          </w:rPrChange>
        </w:rPr>
        <w:t>SSSP Advisory C</w:t>
      </w:r>
      <w:r w:rsidR="00C04787" w:rsidRPr="008A26CA">
        <w:rPr>
          <w:rFonts w:asciiTheme="majorHAnsi" w:hAnsiTheme="majorHAnsi"/>
          <w:sz w:val="24"/>
          <w:szCs w:val="24"/>
          <w:rPrChange w:id="3284" w:author="DS" w:date="2014-09-22T14:54:00Z">
            <w:rPr>
              <w:rFonts w:ascii="Calibri" w:hAnsi="Calibri"/>
              <w:sz w:val="24"/>
              <w:szCs w:val="24"/>
            </w:rPr>
          </w:rPrChange>
        </w:rPr>
        <w:t xml:space="preserve">ommittee.  This can be a list of individuals and their positions or simply the positions.  If the committee is chaired by someone other than the </w:t>
      </w:r>
      <w:r w:rsidRPr="008A26CA">
        <w:rPr>
          <w:rFonts w:asciiTheme="majorHAnsi" w:hAnsiTheme="majorHAnsi"/>
          <w:sz w:val="24"/>
          <w:szCs w:val="24"/>
          <w:rPrChange w:id="3285" w:author="DS" w:date="2014-09-22T14:54:00Z">
            <w:rPr>
              <w:rFonts w:ascii="Calibri" w:hAnsi="Calibri"/>
              <w:sz w:val="24"/>
              <w:szCs w:val="24"/>
            </w:rPr>
          </w:rPrChange>
        </w:rPr>
        <w:t>SSSP</w:t>
      </w:r>
      <w:r w:rsidR="00C04787" w:rsidRPr="008A26CA">
        <w:rPr>
          <w:rFonts w:asciiTheme="majorHAnsi" w:hAnsiTheme="majorHAnsi"/>
          <w:sz w:val="24"/>
          <w:szCs w:val="24"/>
          <w:rPrChange w:id="3286" w:author="DS" w:date="2014-09-22T14:54:00Z">
            <w:rPr>
              <w:rFonts w:ascii="Calibri" w:hAnsi="Calibri"/>
              <w:sz w:val="24"/>
              <w:szCs w:val="24"/>
            </w:rPr>
          </w:rPrChange>
        </w:rPr>
        <w:t xml:space="preserve"> Coordinator, please highlight the chair on the list of members, and identify the correct name of the committee, (advisory committee, coordinating council, steering committee, etc.). If the committee has standing or formalized subcommittees (e.g., SEP, orientation, budget, training, etc.), please list those</w:t>
      </w:r>
      <w:r w:rsidRPr="008A26CA">
        <w:rPr>
          <w:rFonts w:asciiTheme="majorHAnsi" w:hAnsiTheme="majorHAnsi"/>
          <w:sz w:val="24"/>
          <w:szCs w:val="24"/>
          <w:rPrChange w:id="3287" w:author="DS" w:date="2014-09-22T14:54:00Z">
            <w:rPr>
              <w:rFonts w:ascii="Calibri" w:hAnsi="Calibri"/>
              <w:sz w:val="24"/>
              <w:szCs w:val="24"/>
            </w:rPr>
          </w:rPrChange>
        </w:rPr>
        <w:t xml:space="preserve"> also</w:t>
      </w:r>
      <w:r w:rsidR="00C04787" w:rsidRPr="008A26CA">
        <w:rPr>
          <w:rFonts w:asciiTheme="majorHAnsi" w:hAnsiTheme="majorHAnsi"/>
          <w:sz w:val="24"/>
          <w:szCs w:val="24"/>
          <w:rPrChange w:id="3288" w:author="DS" w:date="2014-09-22T14:54:00Z">
            <w:rPr>
              <w:rFonts w:ascii="Times New Roman" w:hAnsi="Times New Roman"/>
            </w:rPr>
          </w:rPrChange>
        </w:rPr>
        <w:t xml:space="preserve">. </w:t>
      </w:r>
    </w:p>
    <w:p w14:paraId="3CD68907"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Theme="majorHAnsi" w:hAnsiTheme="majorHAnsi"/>
          <w:sz w:val="24"/>
          <w:szCs w:val="24"/>
          <w:rPrChange w:id="3289" w:author="DS" w:date="2014-09-22T14:54:00Z">
            <w:rPr>
              <w:rFonts w:ascii="Calibri" w:hAnsi="Calibri"/>
              <w:sz w:val="24"/>
              <w:szCs w:val="24"/>
            </w:rPr>
          </w:rPrChange>
        </w:rPr>
      </w:pPr>
    </w:p>
    <w:p w14:paraId="0D539907"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Theme="majorHAnsi" w:hAnsiTheme="majorHAnsi"/>
          <w:sz w:val="24"/>
          <w:szCs w:val="24"/>
          <w:rPrChange w:id="3290" w:author="DS" w:date="2014-09-22T14:54:00Z">
            <w:rPr>
              <w:rFonts w:ascii="Calibri" w:hAnsi="Calibri"/>
              <w:sz w:val="24"/>
              <w:szCs w:val="24"/>
            </w:rPr>
          </w:rPrChange>
        </w:rPr>
      </w:pPr>
      <w:r w:rsidRPr="008A26CA">
        <w:rPr>
          <w:rFonts w:asciiTheme="majorHAnsi" w:hAnsiTheme="majorHAnsi"/>
          <w:sz w:val="24"/>
          <w:szCs w:val="24"/>
          <w:rPrChange w:id="3291" w:author="DS" w:date="2014-09-22T14:54:00Z">
            <w:rPr>
              <w:rFonts w:ascii="Calibri" w:hAnsi="Calibri"/>
              <w:sz w:val="24"/>
              <w:szCs w:val="24"/>
            </w:rPr>
          </w:rPrChange>
        </w:rPr>
        <w:t>Other Attachments (optional)</w:t>
      </w:r>
    </w:p>
    <w:p w14:paraId="5B225FF5" w14:textId="77777777" w:rsidR="00E202D2" w:rsidRPr="008A26CA" w:rsidRDefault="00E202D2" w:rsidP="003A4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292" w:author="DS" w:date="2014-09-22T14:54:00Z">
            <w:rPr>
              <w:rFonts w:ascii="Calibri" w:hAnsi="Calibri"/>
              <w:sz w:val="24"/>
              <w:szCs w:val="24"/>
            </w:rPr>
          </w:rPrChange>
        </w:rPr>
      </w:pPr>
      <w:r w:rsidRPr="008A26CA">
        <w:rPr>
          <w:rFonts w:asciiTheme="majorHAnsi" w:hAnsiTheme="majorHAnsi"/>
          <w:sz w:val="24"/>
          <w:szCs w:val="24"/>
          <w:rPrChange w:id="3293" w:author="DS" w:date="2014-09-22T14:54:00Z">
            <w:rPr>
              <w:rFonts w:ascii="Calibri" w:hAnsi="Calibri"/>
              <w:sz w:val="24"/>
              <w:szCs w:val="24"/>
            </w:rPr>
          </w:rPrChange>
        </w:rPr>
        <w:t>Additional attachments may include SSSP forms or templates that illustrate section responses.</w:t>
      </w:r>
    </w:p>
    <w:p w14:paraId="50C81F9B" w14:textId="77777777" w:rsidR="00E202D2" w:rsidRPr="008A26CA" w:rsidRDefault="00E202D2" w:rsidP="003A4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294" w:author="DS" w:date="2014-09-22T14:54:00Z">
            <w:rPr>
              <w:rFonts w:ascii="Calibri" w:hAnsi="Calibri"/>
              <w:sz w:val="24"/>
              <w:szCs w:val="24"/>
            </w:rPr>
          </w:rPrChange>
        </w:rPr>
      </w:pPr>
      <w:r w:rsidRPr="008A26CA">
        <w:rPr>
          <w:rFonts w:asciiTheme="majorHAnsi" w:hAnsiTheme="majorHAnsi"/>
          <w:sz w:val="24"/>
          <w:szCs w:val="24"/>
          <w:rPrChange w:id="3295" w:author="DS" w:date="2014-09-22T14:54:00Z">
            <w:rPr>
              <w:rFonts w:ascii="Calibri" w:hAnsi="Calibri"/>
              <w:sz w:val="24"/>
              <w:szCs w:val="24"/>
            </w:rPr>
          </w:rPrChange>
        </w:rPr>
        <w:t>Yo</w:t>
      </w:r>
      <w:r w:rsidR="00C04787" w:rsidRPr="008A26CA">
        <w:rPr>
          <w:rFonts w:asciiTheme="majorHAnsi" w:hAnsiTheme="majorHAnsi"/>
          <w:sz w:val="24"/>
          <w:szCs w:val="24"/>
          <w:rPrChange w:id="3296" w:author="DS" w:date="2014-09-22T14:54:00Z">
            <w:rPr>
              <w:rFonts w:ascii="Calibri" w:hAnsi="Calibri"/>
              <w:sz w:val="24"/>
              <w:szCs w:val="24"/>
            </w:rPr>
          </w:rPrChange>
        </w:rPr>
        <w:t xml:space="preserve">u may </w:t>
      </w:r>
      <w:r w:rsidRPr="008A26CA">
        <w:rPr>
          <w:rFonts w:asciiTheme="majorHAnsi" w:hAnsiTheme="majorHAnsi"/>
          <w:sz w:val="24"/>
          <w:szCs w:val="24"/>
          <w:rPrChange w:id="3297" w:author="DS" w:date="2014-09-22T14:54:00Z">
            <w:rPr>
              <w:rFonts w:ascii="Calibri" w:hAnsi="Calibri"/>
              <w:sz w:val="24"/>
              <w:szCs w:val="24"/>
            </w:rPr>
          </w:rPrChange>
        </w:rPr>
        <w:t xml:space="preserve">also </w:t>
      </w:r>
      <w:r w:rsidR="00C04787" w:rsidRPr="008A26CA">
        <w:rPr>
          <w:rFonts w:asciiTheme="majorHAnsi" w:hAnsiTheme="majorHAnsi"/>
          <w:sz w:val="24"/>
          <w:szCs w:val="24"/>
          <w:rPrChange w:id="3298" w:author="DS" w:date="2014-09-22T14:54:00Z">
            <w:rPr>
              <w:rFonts w:ascii="Calibri" w:hAnsi="Calibri"/>
              <w:sz w:val="24"/>
              <w:szCs w:val="24"/>
            </w:rPr>
          </w:rPrChange>
        </w:rPr>
        <w:t xml:space="preserve">submit any documents, handbooks, manuals or similar materials that your district/campus has developed as </w:t>
      </w:r>
      <w:r w:rsidRPr="008A26CA">
        <w:rPr>
          <w:rFonts w:asciiTheme="majorHAnsi" w:hAnsiTheme="majorHAnsi"/>
          <w:sz w:val="24"/>
          <w:szCs w:val="24"/>
          <w:rPrChange w:id="3299" w:author="DS" w:date="2014-09-22T14:54:00Z">
            <w:rPr>
              <w:rFonts w:ascii="Calibri" w:hAnsi="Calibri"/>
              <w:sz w:val="24"/>
              <w:szCs w:val="24"/>
            </w:rPr>
          </w:rPrChange>
        </w:rPr>
        <w:t xml:space="preserve">SSSP </w:t>
      </w:r>
      <w:r w:rsidR="00C04787" w:rsidRPr="008A26CA">
        <w:rPr>
          <w:rFonts w:asciiTheme="majorHAnsi" w:hAnsiTheme="majorHAnsi"/>
          <w:sz w:val="24"/>
          <w:szCs w:val="24"/>
          <w:rPrChange w:id="3300" w:author="DS" w:date="2014-09-22T14:54:00Z">
            <w:rPr>
              <w:rFonts w:ascii="Calibri" w:hAnsi="Calibri"/>
              <w:sz w:val="24"/>
              <w:szCs w:val="24"/>
            </w:rPr>
          </w:rPrChange>
        </w:rPr>
        <w:t>materials</w:t>
      </w:r>
      <w:r w:rsidR="003C1585" w:rsidRPr="008A26CA">
        <w:rPr>
          <w:rFonts w:asciiTheme="majorHAnsi" w:hAnsiTheme="majorHAnsi"/>
          <w:sz w:val="24"/>
          <w:szCs w:val="24"/>
          <w:rPrChange w:id="3301" w:author="DS" w:date="2014-09-22T14:54:00Z">
            <w:rPr>
              <w:rFonts w:ascii="Calibri" w:hAnsi="Calibri"/>
              <w:sz w:val="24"/>
              <w:szCs w:val="24"/>
            </w:rPr>
          </w:rPrChange>
        </w:rPr>
        <w:t>.</w:t>
      </w:r>
      <w:r w:rsidRPr="008A26CA">
        <w:rPr>
          <w:rFonts w:asciiTheme="majorHAnsi" w:hAnsiTheme="majorHAnsi"/>
          <w:sz w:val="24"/>
          <w:szCs w:val="24"/>
          <w:rPrChange w:id="3302" w:author="DS" w:date="2014-09-22T14:54:00Z">
            <w:rPr>
              <w:rFonts w:ascii="Calibri" w:hAnsi="Calibri"/>
              <w:sz w:val="24"/>
              <w:szCs w:val="24"/>
            </w:rPr>
          </w:rPrChange>
        </w:rPr>
        <w:t xml:space="preserve"> </w:t>
      </w:r>
    </w:p>
    <w:p w14:paraId="287162D7" w14:textId="77777777" w:rsidR="00E202D2" w:rsidRPr="008A26CA" w:rsidRDefault="00E202D2" w:rsidP="003A4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03" w:author="DS" w:date="2014-09-22T14:54:00Z">
            <w:rPr>
              <w:rFonts w:ascii="Calibri" w:hAnsi="Calibri"/>
              <w:sz w:val="24"/>
              <w:szCs w:val="24"/>
            </w:rPr>
          </w:rPrChange>
        </w:rPr>
      </w:pPr>
    </w:p>
    <w:p w14:paraId="20E98A4E" w14:textId="77777777" w:rsidR="00C04787" w:rsidRPr="008A26CA" w:rsidRDefault="00C04787" w:rsidP="003A46B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04" w:author="DS" w:date="2014-09-22T14:54:00Z">
            <w:rPr>
              <w:rFonts w:ascii="Calibri" w:hAnsi="Calibri"/>
              <w:sz w:val="24"/>
              <w:szCs w:val="24"/>
            </w:rPr>
          </w:rPrChange>
        </w:rPr>
      </w:pPr>
    </w:p>
    <w:p w14:paraId="3A6B8EA7" w14:textId="77777777" w:rsidR="00C04787" w:rsidRPr="008A26CA" w:rsidRDefault="00C04787" w:rsidP="003A46B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b/>
          <w:smallCaps/>
          <w:spacing w:val="20"/>
          <w:sz w:val="24"/>
          <w:szCs w:val="24"/>
          <w:rPrChange w:id="3305" w:author="DS" w:date="2014-09-22T14:54:00Z">
            <w:rPr>
              <w:rFonts w:ascii="Calibri" w:hAnsi="Calibri"/>
              <w:b/>
              <w:smallCaps/>
              <w:spacing w:val="20"/>
              <w:sz w:val="24"/>
              <w:szCs w:val="24"/>
            </w:rPr>
          </w:rPrChange>
        </w:rPr>
      </w:pPr>
      <w:r w:rsidRPr="008A26CA">
        <w:rPr>
          <w:rFonts w:asciiTheme="majorHAnsi" w:hAnsiTheme="majorHAnsi"/>
          <w:b/>
          <w:smallCaps/>
          <w:spacing w:val="20"/>
          <w:sz w:val="24"/>
          <w:szCs w:val="24"/>
          <w:rPrChange w:id="3306" w:author="DS" w:date="2014-09-22T14:54:00Z">
            <w:rPr>
              <w:rFonts w:ascii="Calibri" w:hAnsi="Calibri"/>
              <w:b/>
              <w:smallCaps/>
              <w:spacing w:val="20"/>
              <w:sz w:val="24"/>
              <w:szCs w:val="24"/>
            </w:rPr>
          </w:rPrChange>
        </w:rPr>
        <w:t>Additional Information</w:t>
      </w:r>
    </w:p>
    <w:p w14:paraId="4B4C7EF9"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07" w:author="DS" w:date="2014-09-22T14:54:00Z">
            <w:rPr>
              <w:rFonts w:ascii="Calibri" w:hAnsi="Calibri"/>
              <w:sz w:val="24"/>
              <w:szCs w:val="24"/>
            </w:rPr>
          </w:rPrChange>
        </w:rPr>
      </w:pPr>
      <w:r w:rsidRPr="008A26CA">
        <w:rPr>
          <w:rFonts w:asciiTheme="majorHAnsi" w:hAnsiTheme="majorHAnsi"/>
          <w:sz w:val="24"/>
          <w:szCs w:val="24"/>
          <w:rPrChange w:id="3308" w:author="DS" w:date="2014-09-22T14:54:00Z">
            <w:rPr>
              <w:rFonts w:ascii="Calibri" w:hAnsi="Calibri"/>
              <w:sz w:val="24"/>
              <w:szCs w:val="24"/>
            </w:rPr>
          </w:rPrChange>
        </w:rPr>
        <w:t xml:space="preserve">Questions regarding the development of the college </w:t>
      </w:r>
      <w:r w:rsidR="00E202D2" w:rsidRPr="008A26CA">
        <w:rPr>
          <w:rFonts w:asciiTheme="majorHAnsi" w:hAnsiTheme="majorHAnsi"/>
          <w:sz w:val="24"/>
          <w:szCs w:val="24"/>
          <w:rPrChange w:id="3309" w:author="DS" w:date="2014-09-22T14:54:00Z">
            <w:rPr>
              <w:rFonts w:ascii="Calibri" w:hAnsi="Calibri"/>
              <w:sz w:val="24"/>
              <w:szCs w:val="24"/>
            </w:rPr>
          </w:rPrChange>
        </w:rPr>
        <w:t>SSSP P</w:t>
      </w:r>
      <w:r w:rsidRPr="008A26CA">
        <w:rPr>
          <w:rFonts w:asciiTheme="majorHAnsi" w:hAnsiTheme="majorHAnsi"/>
          <w:sz w:val="24"/>
          <w:szCs w:val="24"/>
          <w:rPrChange w:id="3310" w:author="DS" w:date="2014-09-22T14:54:00Z">
            <w:rPr>
              <w:rFonts w:ascii="Calibri" w:hAnsi="Calibri"/>
              <w:sz w:val="24"/>
              <w:szCs w:val="24"/>
            </w:rPr>
          </w:rPrChange>
        </w:rPr>
        <w:t>lan may be directed to:</w:t>
      </w:r>
    </w:p>
    <w:p w14:paraId="50AFFC49"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11" w:author="DS" w:date="2014-09-22T14:54:00Z">
            <w:rPr>
              <w:rFonts w:ascii="Calibri" w:hAnsi="Calibri"/>
              <w:sz w:val="24"/>
              <w:szCs w:val="24"/>
            </w:rPr>
          </w:rPrChange>
        </w:rPr>
      </w:pPr>
    </w:p>
    <w:p w14:paraId="0A6E5098" w14:textId="77777777" w:rsidR="00E202D2" w:rsidRPr="008A26CA" w:rsidRDefault="00E202D2"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12" w:author="DS" w:date="2014-09-22T14:54:00Z">
            <w:rPr>
              <w:rFonts w:ascii="Calibri" w:hAnsi="Calibri"/>
              <w:sz w:val="24"/>
              <w:szCs w:val="24"/>
            </w:rPr>
          </w:rPrChange>
        </w:rPr>
      </w:pPr>
      <w:r w:rsidRPr="008A26CA">
        <w:rPr>
          <w:rFonts w:asciiTheme="majorHAnsi" w:hAnsiTheme="majorHAnsi"/>
          <w:sz w:val="24"/>
          <w:szCs w:val="24"/>
          <w:rPrChange w:id="3313" w:author="DS" w:date="2014-09-22T14:54:00Z">
            <w:rPr>
              <w:rFonts w:ascii="Calibri" w:hAnsi="Calibri"/>
              <w:sz w:val="24"/>
              <w:szCs w:val="24"/>
            </w:rPr>
          </w:rPrChange>
        </w:rPr>
        <w:t>Debra Sheldon</w:t>
      </w:r>
    </w:p>
    <w:p w14:paraId="4516830D" w14:textId="77777777" w:rsidR="00E202D2"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14" w:author="DS" w:date="2014-09-22T14:54:00Z">
            <w:rPr>
              <w:rFonts w:ascii="Calibri" w:hAnsi="Calibri"/>
              <w:sz w:val="24"/>
              <w:szCs w:val="24"/>
            </w:rPr>
          </w:rPrChange>
        </w:rPr>
      </w:pPr>
      <w:r w:rsidRPr="008A26CA">
        <w:rPr>
          <w:rFonts w:asciiTheme="majorHAnsi" w:hAnsiTheme="majorHAnsi"/>
          <w:sz w:val="24"/>
          <w:szCs w:val="24"/>
          <w:rPrChange w:id="3315" w:author="DS" w:date="2014-09-22T14:54:00Z">
            <w:rPr>
              <w:rFonts w:ascii="Calibri" w:hAnsi="Calibri"/>
              <w:sz w:val="24"/>
              <w:szCs w:val="24"/>
            </w:rPr>
          </w:rPrChange>
        </w:rPr>
        <w:t>California Community College Chancellor's Office</w:t>
      </w:r>
    </w:p>
    <w:p w14:paraId="0BAE6D88"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16" w:author="DS" w:date="2014-09-22T14:54:00Z">
            <w:rPr>
              <w:rFonts w:ascii="Calibri" w:hAnsi="Calibri"/>
              <w:sz w:val="24"/>
              <w:szCs w:val="24"/>
            </w:rPr>
          </w:rPrChange>
        </w:rPr>
      </w:pPr>
      <w:r w:rsidRPr="008A26CA">
        <w:rPr>
          <w:rFonts w:asciiTheme="majorHAnsi" w:hAnsiTheme="majorHAnsi"/>
          <w:sz w:val="24"/>
          <w:szCs w:val="24"/>
          <w:rPrChange w:id="3317" w:author="DS" w:date="2014-09-22T14:54:00Z">
            <w:rPr>
              <w:rFonts w:ascii="Calibri" w:hAnsi="Calibri"/>
              <w:sz w:val="24"/>
              <w:szCs w:val="24"/>
            </w:rPr>
          </w:rPrChange>
        </w:rPr>
        <w:t>1102 Q Street</w:t>
      </w:r>
      <w:r w:rsidR="00E202D2" w:rsidRPr="008A26CA">
        <w:rPr>
          <w:rFonts w:asciiTheme="majorHAnsi" w:hAnsiTheme="majorHAnsi"/>
          <w:sz w:val="24"/>
          <w:szCs w:val="24"/>
          <w:rPrChange w:id="3318" w:author="DS" w:date="2014-09-22T14:54:00Z">
            <w:rPr>
              <w:rFonts w:ascii="Calibri" w:hAnsi="Calibri"/>
              <w:sz w:val="24"/>
              <w:szCs w:val="24"/>
            </w:rPr>
          </w:rPrChange>
        </w:rPr>
        <w:t>, Suite 4554</w:t>
      </w:r>
    </w:p>
    <w:p w14:paraId="3DACABC9" w14:textId="77777777" w:rsidR="00E202D2"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19" w:author="DS" w:date="2014-09-22T14:54:00Z">
            <w:rPr>
              <w:rFonts w:ascii="Calibri" w:hAnsi="Calibri"/>
              <w:sz w:val="24"/>
              <w:szCs w:val="24"/>
            </w:rPr>
          </w:rPrChange>
        </w:rPr>
      </w:pPr>
      <w:r w:rsidRPr="008A26CA">
        <w:rPr>
          <w:rFonts w:asciiTheme="majorHAnsi" w:hAnsiTheme="majorHAnsi"/>
          <w:sz w:val="24"/>
          <w:szCs w:val="24"/>
          <w:rPrChange w:id="3320" w:author="DS" w:date="2014-09-22T14:54:00Z">
            <w:rPr>
              <w:rFonts w:ascii="Calibri" w:hAnsi="Calibri"/>
              <w:sz w:val="24"/>
              <w:szCs w:val="24"/>
            </w:rPr>
          </w:rPrChange>
        </w:rPr>
        <w:t>Sacramento, CA 9581</w:t>
      </w:r>
      <w:r w:rsidR="00E202D2" w:rsidRPr="008A26CA">
        <w:rPr>
          <w:rFonts w:asciiTheme="majorHAnsi" w:hAnsiTheme="majorHAnsi"/>
          <w:sz w:val="24"/>
          <w:szCs w:val="24"/>
          <w:rPrChange w:id="3321" w:author="DS" w:date="2014-09-22T14:54:00Z">
            <w:rPr>
              <w:rFonts w:ascii="Calibri" w:hAnsi="Calibri"/>
              <w:sz w:val="24"/>
              <w:szCs w:val="24"/>
            </w:rPr>
          </w:rPrChange>
        </w:rPr>
        <w:t>1-6549</w:t>
      </w:r>
    </w:p>
    <w:p w14:paraId="24470C66" w14:textId="77777777" w:rsidR="00E202D2" w:rsidRPr="008A26CA" w:rsidRDefault="000857C2"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22" w:author="DS" w:date="2014-09-22T14:54:00Z">
            <w:rPr>
              <w:rFonts w:ascii="Calibri" w:hAnsi="Calibri"/>
              <w:sz w:val="24"/>
              <w:szCs w:val="24"/>
            </w:rPr>
          </w:rPrChange>
        </w:rPr>
      </w:pPr>
      <w:r w:rsidRPr="008A26CA">
        <w:rPr>
          <w:rFonts w:asciiTheme="majorHAnsi" w:hAnsiTheme="majorHAnsi"/>
          <w:rPrChange w:id="3323" w:author="DS" w:date="2014-09-22T14:54:00Z">
            <w:rPr>
              <w:rStyle w:val="Hyperlink"/>
              <w:rFonts w:ascii="Calibri" w:hAnsi="Calibri"/>
              <w:sz w:val="24"/>
              <w:szCs w:val="24"/>
            </w:rPr>
          </w:rPrChange>
        </w:rPr>
        <w:fldChar w:fldCharType="begin"/>
      </w:r>
      <w:r w:rsidRPr="008A26CA">
        <w:rPr>
          <w:rFonts w:asciiTheme="majorHAnsi" w:hAnsiTheme="majorHAnsi"/>
          <w:sz w:val="24"/>
          <w:szCs w:val="24"/>
          <w:rPrChange w:id="3324" w:author="DS" w:date="2014-09-22T14:54:00Z">
            <w:rPr/>
          </w:rPrChange>
        </w:rPr>
        <w:instrText xml:space="preserve"> HYPERLINK "mailto:dsheldon@cccco.edu" </w:instrText>
      </w:r>
      <w:r w:rsidRPr="008A26CA">
        <w:rPr>
          <w:rFonts w:asciiTheme="majorHAnsi" w:hAnsiTheme="majorHAnsi"/>
          <w:rPrChange w:id="3325" w:author="DS" w:date="2014-09-22T14:54:00Z">
            <w:rPr>
              <w:rStyle w:val="Hyperlink"/>
              <w:rFonts w:ascii="Calibri" w:hAnsi="Calibri"/>
              <w:sz w:val="24"/>
              <w:szCs w:val="24"/>
            </w:rPr>
          </w:rPrChange>
        </w:rPr>
        <w:fldChar w:fldCharType="separate"/>
      </w:r>
      <w:r w:rsidR="00E202D2" w:rsidRPr="008A26CA">
        <w:rPr>
          <w:rStyle w:val="Hyperlink"/>
          <w:rFonts w:asciiTheme="majorHAnsi" w:hAnsiTheme="majorHAnsi"/>
          <w:sz w:val="24"/>
          <w:szCs w:val="24"/>
          <w:rPrChange w:id="3326" w:author="DS" w:date="2014-09-22T14:54:00Z">
            <w:rPr>
              <w:rStyle w:val="Hyperlink"/>
              <w:rFonts w:ascii="Calibri" w:hAnsi="Calibri"/>
              <w:sz w:val="24"/>
              <w:szCs w:val="24"/>
            </w:rPr>
          </w:rPrChange>
        </w:rPr>
        <w:t>dsheldon@cccco.edu</w:t>
      </w:r>
      <w:r w:rsidRPr="008A26CA">
        <w:rPr>
          <w:rStyle w:val="Hyperlink"/>
          <w:rFonts w:asciiTheme="majorHAnsi" w:hAnsiTheme="majorHAnsi"/>
          <w:sz w:val="24"/>
          <w:szCs w:val="24"/>
          <w:rPrChange w:id="3327" w:author="DS" w:date="2014-09-22T14:54:00Z">
            <w:rPr>
              <w:rStyle w:val="Hyperlink"/>
              <w:rFonts w:ascii="Calibri" w:hAnsi="Calibri"/>
              <w:sz w:val="24"/>
              <w:szCs w:val="24"/>
            </w:rPr>
          </w:rPrChange>
        </w:rPr>
        <w:fldChar w:fldCharType="end"/>
      </w:r>
    </w:p>
    <w:p w14:paraId="54B35861"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28" w:author="DS" w:date="2014-09-22T14:54:00Z">
            <w:rPr>
              <w:rFonts w:ascii="Calibri" w:hAnsi="Calibri"/>
              <w:sz w:val="24"/>
              <w:szCs w:val="24"/>
            </w:rPr>
          </w:rPrChange>
        </w:rPr>
      </w:pPr>
      <w:r w:rsidRPr="008A26CA">
        <w:rPr>
          <w:rFonts w:asciiTheme="majorHAnsi" w:hAnsiTheme="majorHAnsi"/>
          <w:sz w:val="24"/>
          <w:szCs w:val="24"/>
          <w:rPrChange w:id="3329" w:author="DS" w:date="2014-09-22T14:54:00Z">
            <w:rPr>
              <w:rFonts w:ascii="Calibri" w:hAnsi="Calibri"/>
              <w:sz w:val="24"/>
              <w:szCs w:val="24"/>
            </w:rPr>
          </w:rPrChange>
        </w:rPr>
        <w:t>(916) 32</w:t>
      </w:r>
      <w:r w:rsidR="00000DB9" w:rsidRPr="008A26CA">
        <w:rPr>
          <w:rFonts w:asciiTheme="majorHAnsi" w:hAnsiTheme="majorHAnsi"/>
          <w:sz w:val="24"/>
          <w:szCs w:val="24"/>
          <w:rPrChange w:id="3330" w:author="DS" w:date="2014-09-22T14:54:00Z">
            <w:rPr>
              <w:rFonts w:ascii="Calibri" w:hAnsi="Calibri"/>
              <w:sz w:val="24"/>
              <w:szCs w:val="24"/>
            </w:rPr>
          </w:rPrChange>
        </w:rPr>
        <w:t>2</w:t>
      </w:r>
      <w:r w:rsidRPr="008A26CA">
        <w:rPr>
          <w:rFonts w:asciiTheme="majorHAnsi" w:hAnsiTheme="majorHAnsi"/>
          <w:sz w:val="24"/>
          <w:szCs w:val="24"/>
          <w:rPrChange w:id="3331" w:author="DS" w:date="2014-09-22T14:54:00Z">
            <w:rPr>
              <w:rFonts w:ascii="Calibri" w:hAnsi="Calibri"/>
              <w:sz w:val="24"/>
              <w:szCs w:val="24"/>
            </w:rPr>
          </w:rPrChange>
        </w:rPr>
        <w:t>-</w:t>
      </w:r>
      <w:r w:rsidR="00000DB9" w:rsidRPr="008A26CA">
        <w:rPr>
          <w:rFonts w:asciiTheme="majorHAnsi" w:hAnsiTheme="majorHAnsi"/>
          <w:sz w:val="24"/>
          <w:szCs w:val="24"/>
          <w:rPrChange w:id="3332" w:author="DS" w:date="2014-09-22T14:54:00Z">
            <w:rPr>
              <w:rFonts w:ascii="Calibri" w:hAnsi="Calibri"/>
              <w:sz w:val="24"/>
              <w:szCs w:val="24"/>
            </w:rPr>
          </w:rPrChange>
        </w:rPr>
        <w:t>2818</w:t>
      </w:r>
    </w:p>
    <w:p w14:paraId="7F526B55" w14:textId="77777777" w:rsidR="00C04787" w:rsidRPr="008A26CA" w:rsidRDefault="00C04787" w:rsidP="003A4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 w:val="24"/>
          <w:szCs w:val="24"/>
          <w:rPrChange w:id="3333" w:author="DS" w:date="2014-09-22T14:54:00Z">
            <w:rPr>
              <w:rFonts w:ascii="Calibri" w:hAnsi="Calibri"/>
              <w:sz w:val="24"/>
              <w:szCs w:val="24"/>
            </w:rPr>
          </w:rPrChange>
        </w:rPr>
      </w:pPr>
    </w:p>
    <w:p w14:paraId="17ECA3E0" w14:textId="77777777" w:rsidR="00C04787" w:rsidRPr="008A26CA" w:rsidRDefault="00C04787" w:rsidP="003A46BA">
      <w:pPr>
        <w:tabs>
          <w:tab w:val="left" w:pos="1440"/>
          <w:tab w:val="left" w:pos="2880"/>
          <w:tab w:val="left" w:pos="3140"/>
        </w:tabs>
        <w:rPr>
          <w:rFonts w:asciiTheme="majorHAnsi" w:hAnsiTheme="majorHAnsi"/>
          <w:sz w:val="24"/>
          <w:szCs w:val="24"/>
          <w:rPrChange w:id="3334" w:author="DS" w:date="2014-09-22T14:54:00Z">
            <w:rPr>
              <w:rFonts w:ascii="Calibri" w:hAnsi="Calibri"/>
              <w:sz w:val="24"/>
              <w:szCs w:val="24"/>
            </w:rPr>
          </w:rPrChange>
        </w:rPr>
      </w:pPr>
    </w:p>
    <w:p w14:paraId="6C5795EC" w14:textId="77777777" w:rsidR="00B01FE4" w:rsidRPr="008A26CA" w:rsidRDefault="00B01FE4" w:rsidP="003A46B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pacing w:val="20"/>
          <w:sz w:val="24"/>
          <w:szCs w:val="24"/>
          <w:rPrChange w:id="3335" w:author="DS" w:date="2014-09-22T14:54:00Z">
            <w:rPr>
              <w:rFonts w:ascii="Calibri" w:hAnsi="Calibri"/>
              <w:spacing w:val="20"/>
              <w:sz w:val="22"/>
              <w:szCs w:val="22"/>
            </w:rPr>
          </w:rPrChange>
        </w:rPr>
      </w:pPr>
      <w:r w:rsidRPr="008A26CA">
        <w:rPr>
          <w:rFonts w:asciiTheme="majorHAnsi" w:hAnsiTheme="majorHAnsi"/>
          <w:spacing w:val="20"/>
          <w:sz w:val="24"/>
          <w:szCs w:val="24"/>
          <w:rPrChange w:id="3336" w:author="DS" w:date="2014-09-22T14:54:00Z">
            <w:rPr>
              <w:rFonts w:ascii="Times New Roman" w:hAnsi="Times New Roman"/>
              <w:spacing w:val="20"/>
              <w:sz w:val="40"/>
            </w:rPr>
          </w:rPrChange>
        </w:rPr>
        <w:br w:type="page"/>
      </w:r>
    </w:p>
    <w:p w14:paraId="771F7EDC" w14:textId="3C78C2BE" w:rsidR="00B01FE4" w:rsidRPr="008A26CA" w:rsidRDefault="00B01FE4" w:rsidP="003A46B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b/>
          <w:spacing w:val="20"/>
          <w:sz w:val="24"/>
          <w:szCs w:val="24"/>
          <w:rPrChange w:id="3337" w:author="DS" w:date="2014-09-22T14:54:00Z">
            <w:rPr>
              <w:rFonts w:ascii="Calibri" w:hAnsi="Calibri"/>
              <w:b/>
              <w:spacing w:val="20"/>
              <w:sz w:val="28"/>
              <w:szCs w:val="28"/>
            </w:rPr>
          </w:rPrChange>
        </w:rPr>
      </w:pPr>
      <w:r w:rsidRPr="008A26CA">
        <w:rPr>
          <w:rFonts w:asciiTheme="majorHAnsi" w:hAnsiTheme="majorHAnsi"/>
          <w:b/>
          <w:spacing w:val="20"/>
          <w:sz w:val="24"/>
          <w:szCs w:val="24"/>
          <w:rPrChange w:id="3338" w:author="DS" w:date="2014-09-22T14:54:00Z">
            <w:rPr>
              <w:rFonts w:ascii="Calibri" w:hAnsi="Calibri"/>
              <w:b/>
              <w:spacing w:val="20"/>
              <w:sz w:val="28"/>
              <w:szCs w:val="28"/>
            </w:rPr>
          </w:rPrChange>
        </w:rPr>
        <w:t>Attachment A</w:t>
      </w:r>
      <w:r w:rsidR="005159BC" w:rsidRPr="008A26CA">
        <w:rPr>
          <w:rFonts w:asciiTheme="majorHAnsi" w:hAnsiTheme="majorHAnsi"/>
          <w:b/>
          <w:spacing w:val="20"/>
          <w:sz w:val="24"/>
          <w:szCs w:val="24"/>
          <w:rPrChange w:id="3339" w:author="DS" w:date="2014-09-22T14:54:00Z">
            <w:rPr>
              <w:rFonts w:ascii="Calibri" w:hAnsi="Calibri"/>
              <w:b/>
              <w:spacing w:val="20"/>
              <w:sz w:val="28"/>
              <w:szCs w:val="28"/>
            </w:rPr>
          </w:rPrChange>
        </w:rPr>
        <w:t xml:space="preserve"> and C</w:t>
      </w:r>
    </w:p>
    <w:p w14:paraId="0E52AF24" w14:textId="62CBF591" w:rsidR="00B01FE4" w:rsidRPr="008A26CA" w:rsidRDefault="00B01FE4" w:rsidP="003A46BA">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b/>
          <w:sz w:val="24"/>
          <w:szCs w:val="24"/>
          <w:rPrChange w:id="3340" w:author="DS" w:date="2014-09-22T14:54:00Z">
            <w:rPr>
              <w:rFonts w:ascii="Calibri" w:hAnsi="Calibri"/>
              <w:b/>
              <w:sz w:val="28"/>
              <w:szCs w:val="28"/>
            </w:rPr>
          </w:rPrChange>
        </w:rPr>
      </w:pPr>
      <w:r w:rsidRPr="008A26CA">
        <w:rPr>
          <w:rFonts w:asciiTheme="majorHAnsi" w:hAnsiTheme="majorHAnsi"/>
          <w:b/>
          <w:sz w:val="24"/>
          <w:szCs w:val="24"/>
          <w:rPrChange w:id="3341" w:author="DS" w:date="2014-09-22T14:54:00Z">
            <w:rPr>
              <w:rFonts w:ascii="Calibri" w:hAnsi="Calibri"/>
              <w:b/>
              <w:sz w:val="28"/>
              <w:szCs w:val="28"/>
            </w:rPr>
          </w:rPrChange>
        </w:rPr>
        <w:t>Student Success and Support Program Plan Participants</w:t>
      </w:r>
      <w:r w:rsidR="005159BC" w:rsidRPr="008A26CA">
        <w:rPr>
          <w:rFonts w:asciiTheme="majorHAnsi" w:hAnsiTheme="majorHAnsi"/>
          <w:b/>
          <w:sz w:val="24"/>
          <w:szCs w:val="24"/>
          <w:rPrChange w:id="3342" w:author="DS" w:date="2014-09-22T14:54:00Z">
            <w:rPr>
              <w:rFonts w:ascii="Calibri" w:hAnsi="Calibri"/>
              <w:b/>
              <w:sz w:val="28"/>
              <w:szCs w:val="28"/>
            </w:rPr>
          </w:rPrChange>
        </w:rPr>
        <w:t xml:space="preserve">/Advisory </w:t>
      </w:r>
      <w:r w:rsidR="001913A2" w:rsidRPr="008A26CA">
        <w:rPr>
          <w:rFonts w:asciiTheme="majorHAnsi" w:hAnsiTheme="majorHAnsi"/>
          <w:b/>
          <w:sz w:val="24"/>
          <w:szCs w:val="24"/>
          <w:rPrChange w:id="3343" w:author="DS" w:date="2014-09-22T14:54:00Z">
            <w:rPr>
              <w:rFonts w:ascii="Calibri" w:hAnsi="Calibri"/>
              <w:b/>
              <w:sz w:val="28"/>
              <w:szCs w:val="28"/>
            </w:rPr>
          </w:rPrChange>
        </w:rPr>
        <w:t>Commit</w:t>
      </w:r>
      <w:ins w:id="3344" w:author="DS" w:date="2014-09-22T14:45:00Z">
        <w:r w:rsidR="001913A2" w:rsidRPr="008A26CA">
          <w:rPr>
            <w:rFonts w:asciiTheme="majorHAnsi" w:hAnsiTheme="majorHAnsi"/>
            <w:b/>
            <w:sz w:val="24"/>
            <w:szCs w:val="24"/>
          </w:rPr>
          <w:t>t</w:t>
        </w:r>
      </w:ins>
      <w:r w:rsidR="001913A2" w:rsidRPr="008A26CA">
        <w:rPr>
          <w:rFonts w:asciiTheme="majorHAnsi" w:hAnsiTheme="majorHAnsi"/>
          <w:b/>
          <w:sz w:val="24"/>
          <w:szCs w:val="24"/>
          <w:rPrChange w:id="3345" w:author="DS" w:date="2014-09-22T14:54:00Z">
            <w:rPr>
              <w:rFonts w:ascii="Calibri" w:hAnsi="Calibri"/>
              <w:b/>
              <w:sz w:val="28"/>
              <w:szCs w:val="28"/>
            </w:rPr>
          </w:rPrChange>
        </w:rPr>
        <w:t>ee</w:t>
      </w:r>
    </w:p>
    <w:p w14:paraId="72D80857" w14:textId="312630AA" w:rsidR="00AF5EC6" w:rsidRPr="008A26CA" w:rsidDel="00555133" w:rsidRDefault="00651A00" w:rsidP="00AF5EC6">
      <w:pPr>
        <w:pStyle w:val="CommentText"/>
        <w:rPr>
          <w:ins w:id="3346" w:author="Carolyn Holcroft" w:date="2014-09-21T15:36:00Z"/>
          <w:del w:id="3347" w:author="DS" w:date="2014-09-22T14:33:00Z"/>
          <w:rFonts w:asciiTheme="majorHAnsi" w:hAnsiTheme="majorHAnsi"/>
          <w:sz w:val="24"/>
          <w:szCs w:val="24"/>
          <w:rPrChange w:id="3348" w:author="DS" w:date="2014-09-22T14:54:00Z">
            <w:rPr>
              <w:ins w:id="3349" w:author="Carolyn Holcroft" w:date="2014-09-21T15:36:00Z"/>
              <w:del w:id="3350" w:author="DS" w:date="2014-09-22T14:33:00Z"/>
            </w:rPr>
          </w:rPrChange>
        </w:rPr>
      </w:pPr>
      <w:r w:rsidRPr="008A26CA">
        <w:rPr>
          <w:rFonts w:asciiTheme="majorHAnsi" w:hAnsiTheme="majorHAnsi"/>
          <w:sz w:val="24"/>
          <w:szCs w:val="24"/>
          <w:rPrChange w:id="3351" w:author="DS" w:date="2014-09-22T14:54:00Z">
            <w:rPr>
              <w:rFonts w:ascii="Calibri" w:hAnsi="Calibri"/>
              <w:sz w:val="24"/>
              <w:szCs w:val="24"/>
            </w:rPr>
          </w:rPrChange>
        </w:rPr>
        <w:t>title 5</w:t>
      </w:r>
      <w:r w:rsidR="00B01FE4" w:rsidRPr="008A26CA">
        <w:rPr>
          <w:rFonts w:asciiTheme="majorHAnsi" w:hAnsiTheme="majorHAnsi"/>
          <w:sz w:val="24"/>
          <w:szCs w:val="24"/>
          <w:rPrChange w:id="3352" w:author="DS" w:date="2014-09-22T14:54:00Z">
            <w:rPr>
              <w:rFonts w:ascii="Calibri" w:hAnsi="Calibri"/>
              <w:sz w:val="24"/>
              <w:szCs w:val="24"/>
            </w:rPr>
          </w:rPrChange>
        </w:rPr>
        <w:t xml:space="preserve"> Section 55510 (11)(b) requires that the Student Success and Support Program Plan for each </w:t>
      </w:r>
      <w:r w:rsidR="003C4555" w:rsidRPr="008A26CA">
        <w:rPr>
          <w:rFonts w:asciiTheme="majorHAnsi" w:hAnsiTheme="majorHAnsi"/>
          <w:sz w:val="24"/>
          <w:szCs w:val="24"/>
          <w:rPrChange w:id="3353" w:author="DS" w:date="2014-09-22T14:54:00Z">
            <w:rPr>
              <w:rFonts w:ascii="Calibri" w:hAnsi="Calibri"/>
              <w:sz w:val="24"/>
              <w:szCs w:val="24"/>
            </w:rPr>
          </w:rPrChange>
        </w:rPr>
        <w:t xml:space="preserve">college </w:t>
      </w:r>
      <w:r w:rsidR="00B01FE4" w:rsidRPr="008A26CA">
        <w:rPr>
          <w:rFonts w:asciiTheme="majorHAnsi" w:hAnsiTheme="majorHAnsi"/>
          <w:sz w:val="24"/>
          <w:szCs w:val="24"/>
          <w:rPrChange w:id="3354" w:author="DS" w:date="2014-09-22T14:54:00Z">
            <w:rPr>
              <w:rFonts w:ascii="Calibri" w:hAnsi="Calibri"/>
              <w:sz w:val="24"/>
              <w:szCs w:val="24"/>
            </w:rPr>
          </w:rPrChange>
        </w:rPr>
        <w:t>"be developed in consultation with representatives of the academic senate, students, administrators, and staff with appropriate expertise."  Please list the persons and their stakeholder group (e.g., Student Senate, Academic Senate, Curriculum Committee</w:t>
      </w:r>
      <w:r w:rsidR="00E72901" w:rsidRPr="008A26CA">
        <w:rPr>
          <w:rFonts w:asciiTheme="majorHAnsi" w:hAnsiTheme="majorHAnsi"/>
          <w:sz w:val="24"/>
          <w:szCs w:val="24"/>
          <w:rPrChange w:id="3355" w:author="DS" w:date="2014-09-22T14:54:00Z">
            <w:rPr>
              <w:rFonts w:ascii="Calibri" w:hAnsi="Calibri"/>
              <w:sz w:val="24"/>
              <w:szCs w:val="24"/>
            </w:rPr>
          </w:rPrChange>
        </w:rPr>
        <w:t>, etc.</w:t>
      </w:r>
      <w:r w:rsidR="00B01FE4" w:rsidRPr="008A26CA">
        <w:rPr>
          <w:rFonts w:asciiTheme="majorHAnsi" w:hAnsiTheme="majorHAnsi"/>
          <w:sz w:val="24"/>
          <w:szCs w:val="24"/>
          <w:rPrChange w:id="3356" w:author="DS" w:date="2014-09-22T14:54:00Z">
            <w:rPr>
              <w:rFonts w:ascii="Calibri" w:hAnsi="Calibri"/>
              <w:sz w:val="24"/>
              <w:szCs w:val="24"/>
            </w:rPr>
          </w:rPrChange>
        </w:rPr>
        <w:t xml:space="preserve">), </w:t>
      </w:r>
      <w:ins w:id="3357" w:author="Carolyn Holcroft" w:date="2014-09-21T15:36:00Z">
        <w:r w:rsidR="00AF5EC6" w:rsidRPr="008A26CA">
          <w:rPr>
            <w:rStyle w:val="CommentReference"/>
            <w:rFonts w:asciiTheme="majorHAnsi" w:hAnsiTheme="majorHAnsi"/>
            <w:sz w:val="24"/>
            <w:szCs w:val="24"/>
            <w:highlight w:val="yellow"/>
            <w:rPrChange w:id="3358" w:author="DS" w:date="2014-09-22T14:54:00Z">
              <w:rPr>
                <w:rStyle w:val="CommentReference"/>
              </w:rPr>
            </w:rPrChange>
          </w:rPr>
          <w:annotationRef/>
        </w:r>
        <w:del w:id="3359" w:author="DS" w:date="2014-09-22T14:33:00Z">
          <w:r w:rsidR="00AF5EC6" w:rsidRPr="008A26CA" w:rsidDel="00555133">
            <w:rPr>
              <w:rFonts w:asciiTheme="majorHAnsi" w:hAnsiTheme="majorHAnsi"/>
              <w:sz w:val="24"/>
              <w:szCs w:val="24"/>
              <w:highlight w:val="yellow"/>
              <w:rPrChange w:id="3360" w:author="DS" w:date="2014-09-22T14:54:00Z">
                <w:rPr/>
              </w:rPrChange>
            </w:rPr>
            <w:delText>I don't really think (IMO) that "3SP Committee) is a stakeholder group. If I am being frank, it seems most accurate to specify "Student Services" for most of these with exception of Paul. There is certainly no represenation from students, the Academic Senate, or the College Curriculum Committee.  We could stretch and say Paul and April are representing the student equity workgroup although this was accidental, if we are being honest. Let's remedy this going forward</w:delText>
          </w:r>
          <w:r w:rsidR="004D7307" w:rsidRPr="008A26CA" w:rsidDel="00555133">
            <w:rPr>
              <w:rFonts w:asciiTheme="majorHAnsi" w:hAnsiTheme="majorHAnsi"/>
              <w:sz w:val="24"/>
              <w:szCs w:val="24"/>
              <w:highlight w:val="yellow"/>
              <w:rPrChange w:id="3361" w:author="DS" w:date="2014-09-22T14:54:00Z">
                <w:rPr>
                  <w:highlight w:val="yellow"/>
                </w:rPr>
              </w:rPrChange>
            </w:rPr>
            <w:delText>. Our best chance at making a real change starts with getting</w:delText>
          </w:r>
        </w:del>
      </w:ins>
      <w:ins w:id="3362" w:author="Carolyn Holcroft" w:date="2014-09-21T15:39:00Z">
        <w:del w:id="3363" w:author="DS" w:date="2014-09-22T14:33:00Z">
          <w:r w:rsidR="004D7307" w:rsidRPr="008A26CA" w:rsidDel="00555133">
            <w:rPr>
              <w:rFonts w:asciiTheme="majorHAnsi" w:hAnsiTheme="majorHAnsi"/>
              <w:sz w:val="24"/>
              <w:szCs w:val="24"/>
              <w:highlight w:val="yellow"/>
              <w:rPrChange w:id="3364" w:author="DS" w:date="2014-09-22T14:54:00Z">
                <w:rPr>
                  <w:highlight w:val="yellow"/>
                </w:rPr>
              </w:rPrChange>
            </w:rPr>
            <w:delText xml:space="preserve"> away from the</w:delText>
          </w:r>
        </w:del>
      </w:ins>
      <w:ins w:id="3365" w:author="Carolyn Holcroft" w:date="2014-09-21T15:36:00Z">
        <w:del w:id="3366" w:author="DS" w:date="2014-09-22T14:33:00Z">
          <w:r w:rsidR="004D7307" w:rsidRPr="008A26CA" w:rsidDel="00555133">
            <w:rPr>
              <w:rFonts w:asciiTheme="majorHAnsi" w:hAnsiTheme="majorHAnsi"/>
              <w:sz w:val="24"/>
              <w:szCs w:val="24"/>
              <w:highlight w:val="yellow"/>
              <w:rPrChange w:id="3367" w:author="DS" w:date="2014-09-22T14:54:00Z">
                <w:rPr>
                  <w:highlight w:val="yellow"/>
                </w:rPr>
              </w:rPrChange>
            </w:rPr>
            <w:delText xml:space="preserve"> </w:delText>
          </w:r>
        </w:del>
      </w:ins>
      <w:ins w:id="3368" w:author="Carolyn Holcroft" w:date="2014-09-21T15:39:00Z">
        <w:del w:id="3369" w:author="DS" w:date="2014-09-22T14:33:00Z">
          <w:r w:rsidR="004D7307" w:rsidRPr="008A26CA" w:rsidDel="00555133">
            <w:rPr>
              <w:rFonts w:asciiTheme="majorHAnsi" w:hAnsiTheme="majorHAnsi"/>
              <w:sz w:val="24"/>
              <w:szCs w:val="24"/>
              <w:highlight w:val="yellow"/>
              <w:rPrChange w:id="3370" w:author="DS" w:date="2014-09-22T14:54:00Z">
                <w:rPr/>
              </w:rPrChange>
            </w:rPr>
            <w:delText xml:space="preserve">“us” vs. “them” mentality </w:delText>
          </w:r>
        </w:del>
      </w:ins>
      <w:ins w:id="3371" w:author="Carolyn Holcroft" w:date="2014-09-21T15:37:00Z">
        <w:del w:id="3372" w:author="DS" w:date="2014-09-22T14:33:00Z">
          <w:r w:rsidR="004D7307" w:rsidRPr="008A26CA" w:rsidDel="00555133">
            <w:rPr>
              <w:rFonts w:asciiTheme="majorHAnsi" w:hAnsiTheme="majorHAnsi"/>
              <w:sz w:val="24"/>
              <w:szCs w:val="24"/>
              <w:highlight w:val="yellow"/>
              <w:rPrChange w:id="3373" w:author="DS" w:date="2014-09-22T14:54:00Z">
                <w:rPr>
                  <w:highlight w:val="yellow"/>
                </w:rPr>
              </w:rPrChange>
            </w:rPr>
            <w:delText>–</w:delText>
          </w:r>
        </w:del>
      </w:ins>
      <w:ins w:id="3374" w:author="Carolyn Holcroft" w:date="2014-09-21T15:36:00Z">
        <w:del w:id="3375" w:author="DS" w:date="2014-09-22T14:33:00Z">
          <w:r w:rsidR="004D7307" w:rsidRPr="008A26CA" w:rsidDel="00555133">
            <w:rPr>
              <w:rFonts w:asciiTheme="majorHAnsi" w:hAnsiTheme="majorHAnsi"/>
              <w:sz w:val="24"/>
              <w:szCs w:val="24"/>
              <w:highlight w:val="yellow"/>
              <w:rPrChange w:id="3376" w:author="DS" w:date="2014-09-22T14:54:00Z">
                <w:rPr>
                  <w:highlight w:val="yellow"/>
                </w:rPr>
              </w:rPrChange>
            </w:rPr>
            <w:delText xml:space="preserve"> no </w:delText>
          </w:r>
        </w:del>
      </w:ins>
      <w:ins w:id="3377" w:author="Carolyn Holcroft" w:date="2014-09-21T15:37:00Z">
        <w:del w:id="3378" w:author="DS" w:date="2014-09-22T14:33:00Z">
          <w:r w:rsidR="004D7307" w:rsidRPr="008A26CA" w:rsidDel="00555133">
            <w:rPr>
              <w:rFonts w:asciiTheme="majorHAnsi" w:hAnsiTheme="majorHAnsi"/>
              <w:sz w:val="24"/>
              <w:szCs w:val="24"/>
              <w:highlight w:val="yellow"/>
              <w:rPrChange w:id="3379" w:author="DS" w:date="2014-09-22T14:54:00Z">
                <w:rPr/>
              </w:rPrChange>
            </w:rPr>
            <w:delText xml:space="preserve">more Student Services side of the house and Instruction side of </w:delText>
          </w:r>
        </w:del>
      </w:ins>
      <w:ins w:id="3380" w:author="Carolyn Holcroft" w:date="2014-09-21T15:38:00Z">
        <w:del w:id="3381" w:author="DS" w:date="2014-09-22T14:33:00Z">
          <w:r w:rsidR="004D7307" w:rsidRPr="008A26CA" w:rsidDel="00555133">
            <w:rPr>
              <w:rFonts w:asciiTheme="majorHAnsi" w:hAnsiTheme="majorHAnsi"/>
              <w:sz w:val="24"/>
              <w:szCs w:val="24"/>
              <w:highlight w:val="yellow"/>
              <w:rPrChange w:id="3382" w:author="DS" w:date="2014-09-22T14:54:00Z">
                <w:rPr/>
              </w:rPrChange>
            </w:rPr>
            <w:delText>the</w:delText>
          </w:r>
        </w:del>
      </w:ins>
      <w:ins w:id="3383" w:author="Carolyn Holcroft" w:date="2014-09-21T15:37:00Z">
        <w:del w:id="3384" w:author="DS" w:date="2014-09-22T14:33:00Z">
          <w:r w:rsidR="004D7307" w:rsidRPr="008A26CA" w:rsidDel="00555133">
            <w:rPr>
              <w:rFonts w:asciiTheme="majorHAnsi" w:hAnsiTheme="majorHAnsi"/>
              <w:sz w:val="24"/>
              <w:szCs w:val="24"/>
              <w:highlight w:val="yellow"/>
              <w:rPrChange w:id="3385" w:author="DS" w:date="2014-09-22T14:54:00Z">
                <w:rPr/>
              </w:rPrChange>
            </w:rPr>
            <w:delText xml:space="preserve"> </w:delText>
          </w:r>
        </w:del>
      </w:ins>
      <w:ins w:id="3386" w:author="Carolyn Holcroft" w:date="2014-09-21T15:38:00Z">
        <w:del w:id="3387" w:author="DS" w:date="2014-09-22T14:33:00Z">
          <w:r w:rsidR="004D7307" w:rsidRPr="008A26CA" w:rsidDel="00555133">
            <w:rPr>
              <w:rFonts w:asciiTheme="majorHAnsi" w:hAnsiTheme="majorHAnsi"/>
              <w:sz w:val="24"/>
              <w:szCs w:val="24"/>
              <w:highlight w:val="yellow"/>
              <w:rPrChange w:id="3388" w:author="DS" w:date="2014-09-22T14:54:00Z">
                <w:rPr/>
              </w:rPrChange>
            </w:rPr>
            <w:delText>house,</w:delText>
          </w:r>
        </w:del>
      </w:ins>
      <w:ins w:id="3389" w:author="Carolyn Holcroft" w:date="2014-09-21T15:37:00Z">
        <w:del w:id="3390" w:author="DS" w:date="2014-09-22T14:33:00Z">
          <w:r w:rsidR="004D7307" w:rsidRPr="008A26CA" w:rsidDel="00555133">
            <w:rPr>
              <w:rFonts w:asciiTheme="majorHAnsi" w:hAnsiTheme="majorHAnsi"/>
              <w:sz w:val="24"/>
              <w:szCs w:val="24"/>
              <w:highlight w:val="yellow"/>
              <w:rPrChange w:id="3391" w:author="DS" w:date="2014-09-22T14:54:00Z">
                <w:rPr/>
              </w:rPrChange>
            </w:rPr>
            <w:delText xml:space="preserve"> </w:delText>
          </w:r>
        </w:del>
      </w:ins>
      <w:ins w:id="3392" w:author="Carolyn Holcroft" w:date="2014-09-21T15:39:00Z">
        <w:del w:id="3393" w:author="DS" w:date="2014-09-22T14:33:00Z">
          <w:r w:rsidR="004D7307" w:rsidRPr="008A26CA" w:rsidDel="00555133">
            <w:rPr>
              <w:rFonts w:asciiTheme="majorHAnsi" w:hAnsiTheme="majorHAnsi"/>
              <w:sz w:val="24"/>
              <w:szCs w:val="24"/>
              <w:highlight w:val="yellow"/>
              <w:rPrChange w:id="3394" w:author="DS" w:date="2014-09-22T14:54:00Z">
                <w:rPr/>
              </w:rPrChange>
            </w:rPr>
            <w:delText>ne’er the two shall meet.</w:delText>
          </w:r>
          <w:r w:rsidR="004D7307" w:rsidRPr="008A26CA" w:rsidDel="00555133">
            <w:rPr>
              <w:rFonts w:asciiTheme="majorHAnsi" w:hAnsiTheme="majorHAnsi"/>
              <w:sz w:val="24"/>
              <w:szCs w:val="24"/>
              <w:rPrChange w:id="3395" w:author="DS" w:date="2014-09-22T14:54:00Z">
                <w:rPr/>
              </w:rPrChange>
            </w:rPr>
            <w:delText xml:space="preserve"> </w:delText>
          </w:r>
        </w:del>
      </w:ins>
      <w:ins w:id="3396" w:author="Carolyn Holcroft" w:date="2014-09-21T15:40:00Z">
        <w:del w:id="3397" w:author="DS" w:date="2014-09-22T14:33:00Z">
          <w:r w:rsidR="0067089F" w:rsidRPr="008A26CA" w:rsidDel="00555133">
            <w:rPr>
              <w:rFonts w:asciiTheme="majorHAnsi" w:hAnsiTheme="majorHAnsi"/>
              <w:sz w:val="24"/>
              <w:szCs w:val="24"/>
              <w:highlight w:val="yellow"/>
              <w:rPrChange w:id="3398" w:author="DS" w:date="2014-09-22T14:54:00Z">
                <w:rPr/>
              </w:rPrChange>
            </w:rPr>
            <w:delText xml:space="preserve">There are SO many opportunities to do so in this plan! </w:delText>
          </w:r>
        </w:del>
      </w:ins>
      <w:ins w:id="3399" w:author="Carolyn Holcroft" w:date="2014-09-21T15:39:00Z">
        <w:del w:id="3400" w:author="DS" w:date="2014-09-22T14:33:00Z">
          <w:r w:rsidR="009340C3" w:rsidRPr="008A26CA" w:rsidDel="00555133">
            <w:rPr>
              <w:rFonts w:asciiTheme="majorHAnsi" w:hAnsiTheme="majorHAnsi"/>
              <w:sz w:val="24"/>
              <w:szCs w:val="24"/>
              <w:highlight w:val="yellow"/>
              <w:rPrChange w:id="3401" w:author="DS" w:date="2014-09-22T14:54:00Z">
                <w:rPr/>
              </w:rPrChange>
            </w:rPr>
            <w:delText>When we crack this nut we’ll be a model for higher ed in California!</w:delText>
          </w:r>
        </w:del>
      </w:ins>
      <w:ins w:id="3402" w:author="DS" w:date="2014-09-22T14:33:00Z">
        <w:r w:rsidR="00555133" w:rsidRPr="008A26CA">
          <w:rPr>
            <w:rFonts w:asciiTheme="majorHAnsi" w:hAnsiTheme="majorHAnsi"/>
            <w:sz w:val="24"/>
            <w:szCs w:val="24"/>
            <w:rPrChange w:id="3403" w:author="DS" w:date="2014-09-22T14:54:00Z">
              <w:rPr/>
            </w:rPrChange>
          </w:rPr>
          <w:t xml:space="preserve"> </w:t>
        </w:r>
      </w:ins>
    </w:p>
    <w:p w14:paraId="1515BD3D" w14:textId="77777777" w:rsidR="00B01FE4" w:rsidRPr="008A26CA" w:rsidRDefault="00B01FE4">
      <w:pPr>
        <w:pStyle w:val="CommentText"/>
        <w:rPr>
          <w:rFonts w:asciiTheme="majorHAnsi" w:hAnsiTheme="majorHAnsi"/>
          <w:sz w:val="24"/>
          <w:szCs w:val="24"/>
          <w:rPrChange w:id="3404" w:author="DS" w:date="2014-09-22T14:54:00Z">
            <w:rPr/>
          </w:rPrChange>
        </w:rPr>
        <w:pPrChange w:id="3405" w:author="DS" w:date="2014-09-22T14:33: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PrChange>
      </w:pPr>
      <w:r w:rsidRPr="008A26CA">
        <w:rPr>
          <w:rFonts w:asciiTheme="majorHAnsi" w:hAnsiTheme="majorHAnsi"/>
          <w:sz w:val="24"/>
          <w:szCs w:val="24"/>
          <w:rPrChange w:id="3406" w:author="DS" w:date="2014-09-22T14:54:00Z">
            <w:rPr/>
          </w:rPrChange>
        </w:rPr>
        <w:t xml:space="preserve">of the individuals who participated in the development and writing of this Plan.  Add more pages as needed. </w:t>
      </w:r>
    </w:p>
    <w:p w14:paraId="7E0999BC" w14:textId="77777777" w:rsidR="00B01FE4" w:rsidRPr="008A26CA" w:rsidRDefault="006F4A20" w:rsidP="00000DB9">
      <w:pPr>
        <w:spacing w:line="480" w:lineRule="atLeast"/>
        <w:jc w:val="both"/>
        <w:rPr>
          <w:rFonts w:asciiTheme="majorHAnsi" w:hAnsiTheme="majorHAnsi"/>
          <w:sz w:val="24"/>
          <w:szCs w:val="24"/>
          <w:rPrChange w:id="3407" w:author="DS" w:date="2014-09-22T14:54:00Z">
            <w:rPr>
              <w:rFonts w:ascii="Calibri" w:hAnsi="Calibri"/>
              <w:sz w:val="24"/>
              <w:szCs w:val="24"/>
            </w:rPr>
          </w:rPrChange>
        </w:rPr>
      </w:pPr>
      <w:r w:rsidRPr="008A26CA">
        <w:rPr>
          <w:rFonts w:asciiTheme="majorHAnsi" w:hAnsiTheme="majorHAnsi"/>
          <w:sz w:val="24"/>
          <w:szCs w:val="24"/>
          <w:rPrChange w:id="3408" w:author="DS" w:date="2014-09-22T14:54:00Z">
            <w:rPr>
              <w:rFonts w:ascii="Calibri" w:hAnsi="Calibri"/>
              <w:sz w:val="24"/>
              <w:szCs w:val="24"/>
            </w:rPr>
          </w:rPrChange>
        </w:rPr>
        <w:t>Name:  Dr. Denise Swett</w:t>
      </w:r>
      <w:r w:rsidRPr="008A26CA">
        <w:rPr>
          <w:rFonts w:asciiTheme="majorHAnsi" w:hAnsiTheme="majorHAnsi"/>
          <w:sz w:val="24"/>
          <w:szCs w:val="24"/>
          <w:rPrChange w:id="3409" w:author="DS" w:date="2014-09-22T14:54:00Z">
            <w:rPr>
              <w:rFonts w:ascii="Calibri" w:hAnsi="Calibri"/>
              <w:sz w:val="24"/>
              <w:szCs w:val="24"/>
            </w:rPr>
          </w:rPrChange>
        </w:rPr>
        <w:tab/>
      </w:r>
      <w:r w:rsidR="00000DB9" w:rsidRPr="008A26CA">
        <w:rPr>
          <w:rFonts w:asciiTheme="majorHAnsi" w:hAnsiTheme="majorHAnsi"/>
          <w:sz w:val="24"/>
          <w:szCs w:val="24"/>
          <w:rPrChange w:id="3410" w:author="DS" w:date="2014-09-22T14:54:00Z">
            <w:rPr>
              <w:rFonts w:ascii="Calibri" w:hAnsi="Calibri"/>
              <w:sz w:val="24"/>
              <w:szCs w:val="24"/>
            </w:rPr>
          </w:rPrChange>
        </w:rPr>
        <w:tab/>
        <w:t>Ti</w:t>
      </w:r>
      <w:r w:rsidRPr="008A26CA">
        <w:rPr>
          <w:rFonts w:asciiTheme="majorHAnsi" w:hAnsiTheme="majorHAnsi"/>
          <w:sz w:val="24"/>
          <w:szCs w:val="24"/>
          <w:rPrChange w:id="3411" w:author="DS" w:date="2014-09-22T14:54:00Z">
            <w:rPr>
              <w:rFonts w:ascii="Calibri" w:hAnsi="Calibri"/>
              <w:sz w:val="24"/>
              <w:szCs w:val="24"/>
            </w:rPr>
          </w:rPrChange>
        </w:rPr>
        <w:t>tle: Vice President of Student Services</w:t>
      </w:r>
    </w:p>
    <w:p w14:paraId="515BB390" w14:textId="3CE2D6AA" w:rsidR="00B01FE4" w:rsidRPr="008A26CA" w:rsidRDefault="00B01FE4" w:rsidP="00000DB9">
      <w:pPr>
        <w:spacing w:line="480" w:lineRule="atLeast"/>
        <w:jc w:val="both"/>
        <w:rPr>
          <w:rFonts w:asciiTheme="majorHAnsi" w:hAnsiTheme="majorHAnsi"/>
          <w:sz w:val="24"/>
          <w:szCs w:val="24"/>
          <w:rPrChange w:id="3412" w:author="DS" w:date="2014-09-22T14:54:00Z">
            <w:rPr>
              <w:rFonts w:ascii="Calibri" w:hAnsi="Calibri"/>
              <w:sz w:val="24"/>
              <w:szCs w:val="24"/>
            </w:rPr>
          </w:rPrChange>
        </w:rPr>
      </w:pPr>
      <w:r w:rsidRPr="008A26CA">
        <w:rPr>
          <w:rFonts w:asciiTheme="majorHAnsi" w:hAnsiTheme="majorHAnsi"/>
          <w:sz w:val="24"/>
          <w:szCs w:val="24"/>
          <w:rPrChange w:id="3413" w:author="DS" w:date="2014-09-22T14:54:00Z">
            <w:rPr>
              <w:rFonts w:ascii="Calibri" w:hAnsi="Calibri"/>
              <w:sz w:val="24"/>
              <w:szCs w:val="24"/>
            </w:rPr>
          </w:rPrChange>
        </w:rPr>
        <w:t>Stakeholder Group:</w:t>
      </w:r>
      <w:r w:rsidR="00000DB9" w:rsidRPr="008A26CA">
        <w:rPr>
          <w:rFonts w:asciiTheme="majorHAnsi" w:hAnsiTheme="majorHAnsi"/>
          <w:sz w:val="24"/>
          <w:szCs w:val="24"/>
          <w:rPrChange w:id="3414" w:author="DS" w:date="2014-09-22T14:54:00Z">
            <w:rPr>
              <w:rFonts w:ascii="Calibri" w:hAnsi="Calibri"/>
              <w:sz w:val="24"/>
              <w:szCs w:val="24"/>
            </w:rPr>
          </w:rPrChange>
        </w:rPr>
        <w:t xml:space="preserve"> </w:t>
      </w:r>
      <w:r w:rsidR="006F4A20" w:rsidRPr="008A26CA">
        <w:rPr>
          <w:rFonts w:asciiTheme="majorHAnsi" w:hAnsiTheme="majorHAnsi"/>
          <w:sz w:val="24"/>
          <w:szCs w:val="24"/>
          <w:rPrChange w:id="3415" w:author="DS" w:date="2014-09-22T14:54:00Z">
            <w:rPr>
              <w:rFonts w:ascii="Calibri" w:hAnsi="Calibri"/>
              <w:sz w:val="24"/>
              <w:szCs w:val="24"/>
            </w:rPr>
          </w:rPrChange>
        </w:rPr>
        <w:t xml:space="preserve">3SP </w:t>
      </w:r>
      <w:del w:id="3416" w:author="DS" w:date="2014-09-22T14:35:00Z">
        <w:r w:rsidR="006F4A20" w:rsidRPr="008A26CA" w:rsidDel="00555133">
          <w:rPr>
            <w:rFonts w:asciiTheme="majorHAnsi" w:hAnsiTheme="majorHAnsi"/>
            <w:sz w:val="24"/>
            <w:szCs w:val="24"/>
            <w:rPrChange w:id="3417" w:author="DS" w:date="2014-09-22T14:54:00Z">
              <w:rPr>
                <w:rFonts w:ascii="Calibri" w:hAnsi="Calibri"/>
                <w:sz w:val="24"/>
                <w:szCs w:val="24"/>
              </w:rPr>
            </w:rPrChange>
          </w:rPr>
          <w:delText>Commi</w:delText>
        </w:r>
        <w:r w:rsidR="00441F78" w:rsidRPr="008A26CA" w:rsidDel="00555133">
          <w:rPr>
            <w:rFonts w:asciiTheme="majorHAnsi" w:hAnsiTheme="majorHAnsi"/>
            <w:sz w:val="24"/>
            <w:szCs w:val="24"/>
            <w:rPrChange w:id="3418" w:author="DS" w:date="2014-09-22T14:54:00Z">
              <w:rPr>
                <w:rFonts w:ascii="Calibri" w:hAnsi="Calibri"/>
                <w:sz w:val="24"/>
                <w:szCs w:val="24"/>
              </w:rPr>
            </w:rPrChange>
          </w:rPr>
          <w:delText>t</w:delText>
        </w:r>
        <w:r w:rsidR="006F4A20" w:rsidRPr="008A26CA" w:rsidDel="00555133">
          <w:rPr>
            <w:rFonts w:asciiTheme="majorHAnsi" w:hAnsiTheme="majorHAnsi"/>
            <w:sz w:val="24"/>
            <w:szCs w:val="24"/>
            <w:rPrChange w:id="3419" w:author="DS" w:date="2014-09-22T14:54:00Z">
              <w:rPr>
                <w:rFonts w:ascii="Calibri" w:hAnsi="Calibri"/>
                <w:sz w:val="24"/>
                <w:szCs w:val="24"/>
              </w:rPr>
            </w:rPrChange>
          </w:rPr>
          <w:delText>tee</w:delText>
        </w:r>
      </w:del>
      <w:ins w:id="3420" w:author="DS" w:date="2014-09-22T14:35:00Z">
        <w:r w:rsidR="00555133" w:rsidRPr="008A26CA">
          <w:rPr>
            <w:rFonts w:asciiTheme="majorHAnsi" w:hAnsiTheme="majorHAnsi"/>
            <w:sz w:val="24"/>
            <w:szCs w:val="24"/>
            <w:rPrChange w:id="3421" w:author="DS" w:date="2014-09-22T14:54:00Z">
              <w:rPr>
                <w:rFonts w:ascii="Calibri" w:hAnsi="Calibri"/>
                <w:sz w:val="24"/>
                <w:szCs w:val="24"/>
              </w:rPr>
            </w:rPrChange>
          </w:rPr>
          <w:t xml:space="preserve">Work Team </w:t>
        </w:r>
      </w:ins>
      <w:ins w:id="3422" w:author="DS" w:date="2014-09-22T14:33:00Z">
        <w:r w:rsidR="00555133" w:rsidRPr="008A26CA">
          <w:rPr>
            <w:rFonts w:asciiTheme="majorHAnsi" w:hAnsiTheme="majorHAnsi"/>
            <w:sz w:val="24"/>
            <w:szCs w:val="24"/>
            <w:rPrChange w:id="3423" w:author="DS" w:date="2014-09-22T14:54:00Z">
              <w:rPr>
                <w:rFonts w:ascii="Calibri" w:hAnsi="Calibri"/>
                <w:sz w:val="24"/>
                <w:szCs w:val="24"/>
              </w:rPr>
            </w:rPrChange>
          </w:rPr>
          <w:t>&amp; Administration</w:t>
        </w:r>
      </w:ins>
    </w:p>
    <w:p w14:paraId="4604754D" w14:textId="77777777" w:rsidR="00441F78" w:rsidRPr="008A26CA" w:rsidRDefault="006F4A20" w:rsidP="00441F78">
      <w:pPr>
        <w:spacing w:line="480" w:lineRule="atLeast"/>
        <w:ind w:left="2880" w:hanging="2880"/>
        <w:jc w:val="both"/>
        <w:rPr>
          <w:rFonts w:asciiTheme="majorHAnsi" w:hAnsiTheme="majorHAnsi"/>
          <w:sz w:val="24"/>
          <w:szCs w:val="24"/>
          <w:rPrChange w:id="3424" w:author="DS" w:date="2014-09-22T14:54:00Z">
            <w:rPr>
              <w:rFonts w:ascii="Calibri" w:hAnsi="Calibri"/>
              <w:sz w:val="24"/>
              <w:szCs w:val="24"/>
            </w:rPr>
          </w:rPrChange>
        </w:rPr>
      </w:pPr>
      <w:r w:rsidRPr="008A26CA">
        <w:rPr>
          <w:rFonts w:asciiTheme="majorHAnsi" w:hAnsiTheme="majorHAnsi"/>
          <w:sz w:val="24"/>
          <w:szCs w:val="24"/>
          <w:rPrChange w:id="3425" w:author="DS" w:date="2014-09-22T14:54:00Z">
            <w:rPr>
              <w:rFonts w:ascii="Calibri" w:hAnsi="Calibri"/>
              <w:sz w:val="24"/>
              <w:szCs w:val="24"/>
            </w:rPr>
          </w:rPrChange>
        </w:rPr>
        <w:t>Name:  Laureen Balducci</w:t>
      </w:r>
      <w:r w:rsidR="00000DB9" w:rsidRPr="008A26CA">
        <w:rPr>
          <w:rFonts w:asciiTheme="majorHAnsi" w:hAnsiTheme="majorHAnsi"/>
          <w:sz w:val="24"/>
          <w:szCs w:val="24"/>
          <w:rPrChange w:id="3426" w:author="DS" w:date="2014-09-22T14:54:00Z">
            <w:rPr>
              <w:rFonts w:ascii="Calibri" w:hAnsi="Calibri"/>
              <w:sz w:val="24"/>
              <w:szCs w:val="24"/>
            </w:rPr>
          </w:rPrChange>
        </w:rPr>
        <w:tab/>
      </w:r>
      <w:r w:rsidR="00441F78" w:rsidRPr="008A26CA">
        <w:rPr>
          <w:rFonts w:asciiTheme="majorHAnsi" w:hAnsiTheme="majorHAnsi"/>
          <w:sz w:val="24"/>
          <w:szCs w:val="24"/>
          <w:rPrChange w:id="3427" w:author="DS" w:date="2014-09-22T14:54:00Z">
            <w:rPr>
              <w:rFonts w:ascii="Calibri" w:hAnsi="Calibri"/>
              <w:sz w:val="24"/>
              <w:szCs w:val="24"/>
            </w:rPr>
          </w:rPrChange>
        </w:rPr>
        <w:tab/>
        <w:t>Title: Assoc. Vice President of Student Services/Counseling Dean</w:t>
      </w:r>
    </w:p>
    <w:p w14:paraId="3414EA95" w14:textId="64D28F17" w:rsidR="006F4A20" w:rsidRPr="008A26CA" w:rsidRDefault="006F4A20" w:rsidP="00441F78">
      <w:pPr>
        <w:spacing w:line="480" w:lineRule="atLeast"/>
        <w:ind w:left="2880" w:hanging="2880"/>
        <w:jc w:val="both"/>
        <w:rPr>
          <w:rFonts w:asciiTheme="majorHAnsi" w:hAnsiTheme="majorHAnsi"/>
          <w:sz w:val="24"/>
          <w:szCs w:val="24"/>
          <w:rPrChange w:id="3428" w:author="DS" w:date="2014-09-22T14:54:00Z">
            <w:rPr>
              <w:rFonts w:ascii="Calibri" w:hAnsi="Calibri"/>
              <w:sz w:val="24"/>
              <w:szCs w:val="24"/>
            </w:rPr>
          </w:rPrChange>
        </w:rPr>
      </w:pPr>
      <w:r w:rsidRPr="008A26CA">
        <w:rPr>
          <w:rFonts w:asciiTheme="majorHAnsi" w:hAnsiTheme="majorHAnsi"/>
          <w:sz w:val="24"/>
          <w:szCs w:val="24"/>
          <w:rPrChange w:id="3429" w:author="DS" w:date="2014-09-22T14:54:00Z">
            <w:rPr>
              <w:rFonts w:ascii="Calibri" w:hAnsi="Calibri"/>
              <w:sz w:val="24"/>
              <w:szCs w:val="24"/>
            </w:rPr>
          </w:rPrChange>
        </w:rPr>
        <w:t xml:space="preserve">Stakeholder Group: Co-Chair, 3SP </w:t>
      </w:r>
      <w:del w:id="3430" w:author="DS" w:date="2014-09-22T14:35:00Z">
        <w:r w:rsidRPr="008A26CA" w:rsidDel="00555133">
          <w:rPr>
            <w:rFonts w:asciiTheme="majorHAnsi" w:hAnsiTheme="majorHAnsi"/>
            <w:sz w:val="24"/>
            <w:szCs w:val="24"/>
            <w:rPrChange w:id="3431" w:author="DS" w:date="2014-09-22T14:54:00Z">
              <w:rPr>
                <w:rFonts w:ascii="Calibri" w:hAnsi="Calibri"/>
                <w:sz w:val="24"/>
                <w:szCs w:val="24"/>
              </w:rPr>
            </w:rPrChange>
          </w:rPr>
          <w:delText>Committee</w:delText>
        </w:r>
      </w:del>
      <w:ins w:id="3432" w:author="DS" w:date="2014-09-22T14:35:00Z">
        <w:r w:rsidR="00555133" w:rsidRPr="008A26CA">
          <w:rPr>
            <w:rFonts w:asciiTheme="majorHAnsi" w:hAnsiTheme="majorHAnsi"/>
            <w:sz w:val="24"/>
            <w:szCs w:val="24"/>
            <w:rPrChange w:id="3433" w:author="DS" w:date="2014-09-22T14:54:00Z">
              <w:rPr>
                <w:rFonts w:ascii="Calibri" w:hAnsi="Calibri"/>
                <w:sz w:val="24"/>
                <w:szCs w:val="24"/>
              </w:rPr>
            </w:rPrChange>
          </w:rPr>
          <w:t>Work Team</w:t>
        </w:r>
      </w:ins>
    </w:p>
    <w:p w14:paraId="21782747" w14:textId="2103BE73" w:rsidR="00000DB9" w:rsidRPr="008A26CA" w:rsidRDefault="00000DB9" w:rsidP="00000DB9">
      <w:pPr>
        <w:spacing w:line="480" w:lineRule="atLeast"/>
        <w:jc w:val="both"/>
        <w:rPr>
          <w:rFonts w:asciiTheme="majorHAnsi" w:hAnsiTheme="majorHAnsi"/>
          <w:sz w:val="24"/>
          <w:szCs w:val="24"/>
          <w:rPrChange w:id="3434" w:author="DS" w:date="2014-09-22T14:54:00Z">
            <w:rPr>
              <w:rFonts w:ascii="Calibri" w:hAnsi="Calibri"/>
              <w:sz w:val="24"/>
              <w:szCs w:val="24"/>
            </w:rPr>
          </w:rPrChange>
        </w:rPr>
      </w:pPr>
      <w:r w:rsidRPr="008A26CA">
        <w:rPr>
          <w:rFonts w:asciiTheme="majorHAnsi" w:hAnsiTheme="majorHAnsi"/>
          <w:sz w:val="24"/>
          <w:szCs w:val="24"/>
          <w:rPrChange w:id="3435" w:author="DS" w:date="2014-09-22T14:54:00Z">
            <w:rPr>
              <w:rFonts w:ascii="Calibri" w:hAnsi="Calibri"/>
              <w:sz w:val="24"/>
              <w:szCs w:val="24"/>
            </w:rPr>
          </w:rPrChange>
        </w:rPr>
        <w:t>Name:</w:t>
      </w:r>
      <w:r w:rsidR="006F4A20" w:rsidRPr="008A26CA">
        <w:rPr>
          <w:rFonts w:asciiTheme="majorHAnsi" w:hAnsiTheme="majorHAnsi"/>
          <w:sz w:val="24"/>
          <w:szCs w:val="24"/>
          <w:rPrChange w:id="3436" w:author="DS" w:date="2014-09-22T14:54:00Z">
            <w:rPr>
              <w:rFonts w:ascii="Calibri" w:hAnsi="Calibri"/>
              <w:sz w:val="24"/>
              <w:szCs w:val="24"/>
            </w:rPr>
          </w:rPrChange>
        </w:rPr>
        <w:t xml:space="preserve"> Paul </w:t>
      </w:r>
      <w:del w:id="3437" w:author="DS" w:date="2014-09-22T14:45:00Z">
        <w:r w:rsidR="006F4A20" w:rsidRPr="008A26CA" w:rsidDel="001913A2">
          <w:rPr>
            <w:rFonts w:asciiTheme="majorHAnsi" w:hAnsiTheme="majorHAnsi"/>
            <w:sz w:val="24"/>
            <w:szCs w:val="24"/>
            <w:rPrChange w:id="3438" w:author="DS" w:date="2014-09-22T14:54:00Z">
              <w:rPr>
                <w:rFonts w:ascii="Calibri" w:hAnsi="Calibri"/>
                <w:sz w:val="24"/>
                <w:szCs w:val="24"/>
              </w:rPr>
            </w:rPrChange>
          </w:rPr>
          <w:delText>Starer</w:delText>
        </w:r>
      </w:del>
      <w:ins w:id="3439" w:author="DS" w:date="2014-09-22T14:45:00Z">
        <w:r w:rsidR="001913A2" w:rsidRPr="008A26CA">
          <w:rPr>
            <w:rFonts w:asciiTheme="majorHAnsi" w:hAnsiTheme="majorHAnsi"/>
            <w:sz w:val="24"/>
            <w:szCs w:val="24"/>
            <w:rPrChange w:id="3440" w:author="DS" w:date="2014-09-22T14:54:00Z">
              <w:rPr>
                <w:rFonts w:ascii="Calibri" w:hAnsi="Calibri"/>
                <w:sz w:val="24"/>
                <w:szCs w:val="24"/>
              </w:rPr>
            </w:rPrChange>
          </w:rPr>
          <w:t>Starer</w:t>
        </w:r>
      </w:ins>
      <w:r w:rsidR="006F4A20" w:rsidRPr="008A26CA">
        <w:rPr>
          <w:rFonts w:asciiTheme="majorHAnsi" w:hAnsiTheme="majorHAnsi"/>
          <w:sz w:val="24"/>
          <w:szCs w:val="24"/>
          <w:rPrChange w:id="3441" w:author="DS" w:date="2014-09-22T14:54:00Z">
            <w:rPr>
              <w:rFonts w:ascii="Calibri" w:hAnsi="Calibri"/>
              <w:sz w:val="24"/>
              <w:szCs w:val="24"/>
            </w:rPr>
          </w:rPrChange>
        </w:rPr>
        <w:tab/>
      </w:r>
      <w:r w:rsidR="006F4A20" w:rsidRPr="008A26CA">
        <w:rPr>
          <w:rFonts w:asciiTheme="majorHAnsi" w:hAnsiTheme="majorHAnsi"/>
          <w:sz w:val="24"/>
          <w:szCs w:val="24"/>
          <w:rPrChange w:id="3442" w:author="DS" w:date="2014-09-22T14:54:00Z">
            <w:rPr>
              <w:rFonts w:ascii="Calibri" w:hAnsi="Calibri"/>
              <w:sz w:val="24"/>
              <w:szCs w:val="24"/>
            </w:rPr>
          </w:rPrChange>
        </w:rPr>
        <w:tab/>
      </w:r>
      <w:r w:rsidRPr="008A26CA">
        <w:rPr>
          <w:rFonts w:asciiTheme="majorHAnsi" w:hAnsiTheme="majorHAnsi"/>
          <w:sz w:val="24"/>
          <w:szCs w:val="24"/>
          <w:rPrChange w:id="3443" w:author="DS" w:date="2014-09-22T14:54:00Z">
            <w:rPr>
              <w:rFonts w:ascii="Calibri" w:hAnsi="Calibri"/>
              <w:sz w:val="24"/>
              <w:szCs w:val="24"/>
            </w:rPr>
          </w:rPrChange>
        </w:rPr>
        <w:tab/>
        <w:t xml:space="preserve">Title: </w:t>
      </w:r>
      <w:r w:rsidR="006F4A20" w:rsidRPr="008A26CA">
        <w:rPr>
          <w:rFonts w:asciiTheme="majorHAnsi" w:hAnsiTheme="majorHAnsi"/>
          <w:sz w:val="24"/>
          <w:szCs w:val="24"/>
          <w:rPrChange w:id="3444" w:author="DS" w:date="2014-09-22T14:54:00Z">
            <w:rPr>
              <w:rFonts w:ascii="Calibri" w:hAnsi="Calibri"/>
              <w:sz w:val="24"/>
              <w:szCs w:val="24"/>
            </w:rPr>
          </w:rPrChange>
        </w:rPr>
        <w:t>Dean of Language Arts</w:t>
      </w:r>
    </w:p>
    <w:p w14:paraId="19879DC5" w14:textId="2C1C4D14" w:rsidR="00000DB9" w:rsidRPr="008A26CA" w:rsidRDefault="00000DB9" w:rsidP="00000DB9">
      <w:pPr>
        <w:spacing w:line="480" w:lineRule="atLeast"/>
        <w:jc w:val="both"/>
        <w:rPr>
          <w:rFonts w:asciiTheme="majorHAnsi" w:hAnsiTheme="majorHAnsi"/>
          <w:sz w:val="24"/>
          <w:szCs w:val="24"/>
          <w:rPrChange w:id="3445" w:author="DS" w:date="2014-09-22T14:54:00Z">
            <w:rPr>
              <w:rFonts w:ascii="Calibri" w:hAnsi="Calibri"/>
              <w:sz w:val="24"/>
              <w:szCs w:val="24"/>
            </w:rPr>
          </w:rPrChange>
        </w:rPr>
      </w:pPr>
      <w:r w:rsidRPr="008A26CA">
        <w:rPr>
          <w:rFonts w:asciiTheme="majorHAnsi" w:hAnsiTheme="majorHAnsi"/>
          <w:sz w:val="24"/>
          <w:szCs w:val="24"/>
          <w:rPrChange w:id="3446" w:author="DS" w:date="2014-09-22T14:54:00Z">
            <w:rPr>
              <w:rFonts w:ascii="Calibri" w:hAnsi="Calibri"/>
              <w:sz w:val="24"/>
              <w:szCs w:val="24"/>
            </w:rPr>
          </w:rPrChange>
        </w:rPr>
        <w:t xml:space="preserve">Stakeholder Group: </w:t>
      </w:r>
      <w:r w:rsidR="006F4A20" w:rsidRPr="008A26CA">
        <w:rPr>
          <w:rFonts w:asciiTheme="majorHAnsi" w:hAnsiTheme="majorHAnsi"/>
          <w:sz w:val="24"/>
          <w:szCs w:val="24"/>
          <w:rPrChange w:id="3447" w:author="DS" w:date="2014-09-22T14:54:00Z">
            <w:rPr>
              <w:rFonts w:ascii="Calibri" w:hAnsi="Calibri"/>
              <w:sz w:val="24"/>
              <w:szCs w:val="24"/>
            </w:rPr>
          </w:rPrChange>
        </w:rPr>
        <w:t xml:space="preserve"> Co-Chair, 3SP </w:t>
      </w:r>
      <w:ins w:id="3448" w:author="DS" w:date="2014-09-22T14:35:00Z">
        <w:r w:rsidR="00555133" w:rsidRPr="008A26CA">
          <w:rPr>
            <w:rFonts w:asciiTheme="majorHAnsi" w:hAnsiTheme="majorHAnsi"/>
            <w:sz w:val="24"/>
            <w:szCs w:val="24"/>
            <w:rPrChange w:id="3449" w:author="DS" w:date="2014-09-22T14:54:00Z">
              <w:rPr>
                <w:rFonts w:ascii="Calibri" w:hAnsi="Calibri"/>
                <w:sz w:val="24"/>
                <w:szCs w:val="24"/>
              </w:rPr>
            </w:rPrChange>
          </w:rPr>
          <w:t>Work Team</w:t>
        </w:r>
      </w:ins>
      <w:del w:id="3450" w:author="DS" w:date="2014-09-22T14:35:00Z">
        <w:r w:rsidR="006F4A20" w:rsidRPr="008A26CA" w:rsidDel="00555133">
          <w:rPr>
            <w:rFonts w:asciiTheme="majorHAnsi" w:hAnsiTheme="majorHAnsi"/>
            <w:sz w:val="24"/>
            <w:szCs w:val="24"/>
            <w:rPrChange w:id="3451" w:author="DS" w:date="2014-09-22T14:54:00Z">
              <w:rPr>
                <w:rFonts w:ascii="Calibri" w:hAnsi="Calibri"/>
                <w:sz w:val="24"/>
                <w:szCs w:val="24"/>
              </w:rPr>
            </w:rPrChange>
          </w:rPr>
          <w:delText>Committee</w:delText>
        </w:r>
      </w:del>
      <w:ins w:id="3452" w:author="DS" w:date="2014-09-22T14:34:00Z">
        <w:r w:rsidR="001913A2" w:rsidRPr="008A26CA">
          <w:rPr>
            <w:rFonts w:asciiTheme="majorHAnsi" w:hAnsiTheme="majorHAnsi"/>
            <w:sz w:val="24"/>
            <w:szCs w:val="24"/>
            <w:rPrChange w:id="3453" w:author="DS" w:date="2014-09-22T14:54:00Z">
              <w:rPr>
                <w:rFonts w:ascii="Calibri" w:hAnsi="Calibri"/>
                <w:sz w:val="24"/>
                <w:szCs w:val="24"/>
              </w:rPr>
            </w:rPrChange>
          </w:rPr>
          <w:t xml:space="preserve"> </w:t>
        </w:r>
      </w:ins>
      <w:ins w:id="3454" w:author="DS" w:date="2014-09-22T14:49:00Z">
        <w:r w:rsidR="001913A2" w:rsidRPr="008A26CA">
          <w:rPr>
            <w:rFonts w:asciiTheme="majorHAnsi" w:hAnsiTheme="majorHAnsi"/>
            <w:sz w:val="24"/>
            <w:szCs w:val="24"/>
            <w:rPrChange w:id="3455" w:author="DS" w:date="2014-09-22T14:54:00Z">
              <w:rPr>
                <w:rFonts w:ascii="Calibri" w:hAnsi="Calibri"/>
                <w:sz w:val="24"/>
                <w:szCs w:val="24"/>
              </w:rPr>
            </w:rPrChange>
          </w:rPr>
          <w:t xml:space="preserve"> and </w:t>
        </w:r>
      </w:ins>
      <w:ins w:id="3456" w:author="DS" w:date="2014-09-22T14:34:00Z">
        <w:r w:rsidR="00555133" w:rsidRPr="008A26CA">
          <w:rPr>
            <w:rFonts w:asciiTheme="majorHAnsi" w:hAnsiTheme="majorHAnsi"/>
            <w:sz w:val="24"/>
            <w:szCs w:val="24"/>
            <w:rPrChange w:id="3457" w:author="DS" w:date="2014-09-22T14:54:00Z">
              <w:rPr>
                <w:rFonts w:ascii="Calibri" w:hAnsi="Calibri"/>
                <w:sz w:val="24"/>
                <w:szCs w:val="24"/>
              </w:rPr>
            </w:rPrChange>
          </w:rPr>
          <w:t>Academic Deans</w:t>
        </w:r>
      </w:ins>
    </w:p>
    <w:p w14:paraId="02BC5348" w14:textId="3B92637E" w:rsidR="00000DB9" w:rsidRPr="008A26CA" w:rsidRDefault="006F4A20" w:rsidP="00000DB9">
      <w:pPr>
        <w:spacing w:line="480" w:lineRule="atLeast"/>
        <w:jc w:val="both"/>
        <w:rPr>
          <w:rFonts w:asciiTheme="majorHAnsi" w:hAnsiTheme="majorHAnsi"/>
          <w:sz w:val="24"/>
          <w:szCs w:val="24"/>
          <w:rPrChange w:id="3458" w:author="DS" w:date="2014-09-22T14:54:00Z">
            <w:rPr>
              <w:rFonts w:ascii="Calibri" w:hAnsi="Calibri"/>
              <w:sz w:val="24"/>
              <w:szCs w:val="24"/>
            </w:rPr>
          </w:rPrChange>
        </w:rPr>
      </w:pPr>
      <w:r w:rsidRPr="008A26CA">
        <w:rPr>
          <w:rFonts w:asciiTheme="majorHAnsi" w:hAnsiTheme="majorHAnsi"/>
          <w:sz w:val="24"/>
          <w:szCs w:val="24"/>
          <w:rPrChange w:id="3459" w:author="DS" w:date="2014-09-22T14:54:00Z">
            <w:rPr>
              <w:rFonts w:ascii="Calibri" w:hAnsi="Calibri"/>
              <w:sz w:val="24"/>
              <w:szCs w:val="24"/>
            </w:rPr>
          </w:rPrChange>
        </w:rPr>
        <w:t xml:space="preserve">Name:  </w:t>
      </w:r>
      <w:del w:id="3460" w:author="DS" w:date="2014-09-22T14:45:00Z">
        <w:r w:rsidRPr="008A26CA" w:rsidDel="001913A2">
          <w:rPr>
            <w:rFonts w:asciiTheme="majorHAnsi" w:hAnsiTheme="majorHAnsi"/>
            <w:sz w:val="24"/>
            <w:szCs w:val="24"/>
            <w:rPrChange w:id="3461" w:author="DS" w:date="2014-09-22T14:54:00Z">
              <w:rPr>
                <w:rFonts w:ascii="Calibri" w:hAnsi="Calibri"/>
                <w:sz w:val="24"/>
                <w:szCs w:val="24"/>
              </w:rPr>
            </w:rPrChange>
          </w:rPr>
          <w:delText>Nazy</w:delText>
        </w:r>
      </w:del>
      <w:ins w:id="3462" w:author="DS" w:date="2014-09-22T14:45:00Z">
        <w:r w:rsidR="001913A2" w:rsidRPr="008A26CA">
          <w:rPr>
            <w:rFonts w:asciiTheme="majorHAnsi" w:hAnsiTheme="majorHAnsi"/>
            <w:sz w:val="24"/>
            <w:szCs w:val="24"/>
            <w:rPrChange w:id="3463" w:author="DS" w:date="2014-09-22T14:54:00Z">
              <w:rPr>
                <w:rFonts w:ascii="Calibri" w:hAnsi="Calibri"/>
                <w:sz w:val="24"/>
                <w:szCs w:val="24"/>
              </w:rPr>
            </w:rPrChange>
          </w:rPr>
          <w:t>Nazi</w:t>
        </w:r>
      </w:ins>
      <w:r w:rsidRPr="008A26CA">
        <w:rPr>
          <w:rFonts w:asciiTheme="majorHAnsi" w:hAnsiTheme="majorHAnsi"/>
          <w:sz w:val="24"/>
          <w:szCs w:val="24"/>
          <w:rPrChange w:id="3464" w:author="DS" w:date="2014-09-22T14:54:00Z">
            <w:rPr>
              <w:rFonts w:ascii="Calibri" w:hAnsi="Calibri"/>
              <w:sz w:val="24"/>
              <w:szCs w:val="24"/>
            </w:rPr>
          </w:rPrChange>
        </w:rPr>
        <w:t xml:space="preserve"> </w:t>
      </w:r>
      <w:del w:id="3465" w:author="DS" w:date="2014-09-22T14:45:00Z">
        <w:r w:rsidRPr="008A26CA" w:rsidDel="001913A2">
          <w:rPr>
            <w:rFonts w:asciiTheme="majorHAnsi" w:hAnsiTheme="majorHAnsi"/>
            <w:sz w:val="24"/>
            <w:szCs w:val="24"/>
            <w:rPrChange w:id="3466" w:author="DS" w:date="2014-09-22T14:54:00Z">
              <w:rPr>
                <w:rFonts w:ascii="Calibri" w:hAnsi="Calibri"/>
                <w:sz w:val="24"/>
                <w:szCs w:val="24"/>
              </w:rPr>
            </w:rPrChange>
          </w:rPr>
          <w:delText>Galoyan</w:delText>
        </w:r>
      </w:del>
      <w:ins w:id="3467" w:author="DS" w:date="2014-09-22T14:45:00Z">
        <w:r w:rsidR="001913A2" w:rsidRPr="008A26CA">
          <w:rPr>
            <w:rFonts w:asciiTheme="majorHAnsi" w:hAnsiTheme="majorHAnsi"/>
            <w:sz w:val="24"/>
            <w:szCs w:val="24"/>
            <w:rPrChange w:id="3468" w:author="DS" w:date="2014-09-22T14:54:00Z">
              <w:rPr>
                <w:rFonts w:ascii="Calibri" w:hAnsi="Calibri"/>
                <w:sz w:val="24"/>
                <w:szCs w:val="24"/>
              </w:rPr>
            </w:rPrChange>
          </w:rPr>
          <w:t>Galyak</w:t>
        </w:r>
      </w:ins>
      <w:r w:rsidRPr="008A26CA">
        <w:rPr>
          <w:rFonts w:asciiTheme="majorHAnsi" w:hAnsiTheme="majorHAnsi"/>
          <w:sz w:val="24"/>
          <w:szCs w:val="24"/>
          <w:rPrChange w:id="3469" w:author="DS" w:date="2014-09-22T14:54:00Z">
            <w:rPr>
              <w:rFonts w:ascii="Calibri" w:hAnsi="Calibri"/>
              <w:sz w:val="24"/>
              <w:szCs w:val="24"/>
            </w:rPr>
          </w:rPrChange>
        </w:rPr>
        <w:tab/>
      </w:r>
      <w:r w:rsidRPr="008A26CA">
        <w:rPr>
          <w:rFonts w:asciiTheme="majorHAnsi" w:hAnsiTheme="majorHAnsi"/>
          <w:sz w:val="24"/>
          <w:szCs w:val="24"/>
          <w:rPrChange w:id="3470" w:author="DS" w:date="2014-09-22T14:54:00Z">
            <w:rPr>
              <w:rFonts w:ascii="Calibri" w:hAnsi="Calibri"/>
              <w:sz w:val="24"/>
              <w:szCs w:val="24"/>
            </w:rPr>
          </w:rPrChange>
        </w:rPr>
        <w:tab/>
      </w:r>
      <w:r w:rsidR="00000DB9" w:rsidRPr="008A26CA">
        <w:rPr>
          <w:rFonts w:asciiTheme="majorHAnsi" w:hAnsiTheme="majorHAnsi"/>
          <w:sz w:val="24"/>
          <w:szCs w:val="24"/>
          <w:rPrChange w:id="3471" w:author="DS" w:date="2014-09-22T14:54:00Z">
            <w:rPr>
              <w:rFonts w:ascii="Calibri" w:hAnsi="Calibri"/>
              <w:sz w:val="24"/>
              <w:szCs w:val="24"/>
            </w:rPr>
          </w:rPrChange>
        </w:rPr>
        <w:tab/>
        <w:t xml:space="preserve">Title: </w:t>
      </w:r>
      <w:r w:rsidRPr="008A26CA">
        <w:rPr>
          <w:rFonts w:asciiTheme="majorHAnsi" w:hAnsiTheme="majorHAnsi"/>
          <w:sz w:val="24"/>
          <w:szCs w:val="24"/>
          <w:rPrChange w:id="3472" w:author="DS" w:date="2014-09-22T14:54:00Z">
            <w:rPr>
              <w:rFonts w:ascii="Calibri" w:hAnsi="Calibri"/>
              <w:sz w:val="24"/>
              <w:szCs w:val="24"/>
            </w:rPr>
          </w:rPrChange>
        </w:rPr>
        <w:t>Dean of Enrollment Services</w:t>
      </w:r>
    </w:p>
    <w:p w14:paraId="0DD393ED" w14:textId="42AA3809" w:rsidR="00000DB9" w:rsidRPr="008A26CA" w:rsidRDefault="00000DB9" w:rsidP="00000DB9">
      <w:pPr>
        <w:spacing w:line="480" w:lineRule="atLeast"/>
        <w:jc w:val="both"/>
        <w:rPr>
          <w:rFonts w:asciiTheme="majorHAnsi" w:hAnsiTheme="majorHAnsi"/>
          <w:sz w:val="24"/>
          <w:szCs w:val="24"/>
          <w:rPrChange w:id="3473" w:author="DS" w:date="2014-09-22T14:54:00Z">
            <w:rPr>
              <w:rFonts w:ascii="Calibri" w:hAnsi="Calibri"/>
              <w:sz w:val="24"/>
              <w:szCs w:val="24"/>
            </w:rPr>
          </w:rPrChange>
        </w:rPr>
      </w:pPr>
      <w:r w:rsidRPr="008A26CA">
        <w:rPr>
          <w:rFonts w:asciiTheme="majorHAnsi" w:hAnsiTheme="majorHAnsi"/>
          <w:sz w:val="24"/>
          <w:szCs w:val="24"/>
          <w:rPrChange w:id="3474" w:author="DS" w:date="2014-09-22T14:54:00Z">
            <w:rPr>
              <w:rFonts w:ascii="Calibri" w:hAnsi="Calibri"/>
              <w:sz w:val="24"/>
              <w:szCs w:val="24"/>
            </w:rPr>
          </w:rPrChange>
        </w:rPr>
        <w:t xml:space="preserve">Stakeholder Group: </w:t>
      </w:r>
      <w:r w:rsidR="006F4A20" w:rsidRPr="008A26CA">
        <w:rPr>
          <w:rFonts w:asciiTheme="majorHAnsi" w:hAnsiTheme="majorHAnsi"/>
          <w:sz w:val="24"/>
          <w:szCs w:val="24"/>
          <w:rPrChange w:id="3475" w:author="DS" w:date="2014-09-22T14:54:00Z">
            <w:rPr>
              <w:rFonts w:ascii="Calibri" w:hAnsi="Calibri"/>
              <w:sz w:val="24"/>
              <w:szCs w:val="24"/>
            </w:rPr>
          </w:rPrChange>
        </w:rPr>
        <w:t xml:space="preserve">3SP </w:t>
      </w:r>
      <w:ins w:id="3476" w:author="DS" w:date="2014-09-22T14:35:00Z">
        <w:r w:rsidR="00555133" w:rsidRPr="008A26CA">
          <w:rPr>
            <w:rFonts w:asciiTheme="majorHAnsi" w:hAnsiTheme="majorHAnsi"/>
            <w:sz w:val="24"/>
            <w:szCs w:val="24"/>
            <w:rPrChange w:id="3477" w:author="DS" w:date="2014-09-22T14:54:00Z">
              <w:rPr>
                <w:rFonts w:ascii="Calibri" w:hAnsi="Calibri"/>
                <w:sz w:val="24"/>
                <w:szCs w:val="24"/>
              </w:rPr>
            </w:rPrChange>
          </w:rPr>
          <w:t>Work Team</w:t>
        </w:r>
      </w:ins>
      <w:ins w:id="3478" w:author="DS" w:date="2014-09-22T14:37:00Z">
        <w:r w:rsidR="00555133" w:rsidRPr="008A26CA">
          <w:rPr>
            <w:rFonts w:asciiTheme="majorHAnsi" w:hAnsiTheme="majorHAnsi"/>
            <w:sz w:val="24"/>
            <w:szCs w:val="24"/>
            <w:rPrChange w:id="3479" w:author="DS" w:date="2014-09-22T14:54:00Z">
              <w:rPr>
                <w:rFonts w:ascii="Calibri" w:hAnsi="Calibri"/>
                <w:sz w:val="24"/>
                <w:szCs w:val="24"/>
              </w:rPr>
            </w:rPrChange>
          </w:rPr>
          <w:t xml:space="preserve"> </w:t>
        </w:r>
      </w:ins>
      <w:ins w:id="3480" w:author="DS" w:date="2014-09-22T14:49:00Z">
        <w:r w:rsidR="001913A2" w:rsidRPr="008A26CA">
          <w:rPr>
            <w:rFonts w:asciiTheme="majorHAnsi" w:hAnsiTheme="majorHAnsi"/>
            <w:sz w:val="24"/>
            <w:szCs w:val="24"/>
            <w:rPrChange w:id="3481" w:author="DS" w:date="2014-09-22T14:54:00Z">
              <w:rPr>
                <w:rFonts w:ascii="Calibri" w:hAnsi="Calibri"/>
                <w:sz w:val="24"/>
                <w:szCs w:val="24"/>
              </w:rPr>
            </w:rPrChange>
          </w:rPr>
          <w:t>and</w:t>
        </w:r>
      </w:ins>
      <w:ins w:id="3482" w:author="DS" w:date="2014-09-22T14:37:00Z">
        <w:r w:rsidR="00555133" w:rsidRPr="008A26CA">
          <w:rPr>
            <w:rFonts w:asciiTheme="majorHAnsi" w:hAnsiTheme="majorHAnsi"/>
            <w:sz w:val="24"/>
            <w:szCs w:val="24"/>
            <w:rPrChange w:id="3483" w:author="DS" w:date="2014-09-22T14:54:00Z">
              <w:rPr>
                <w:rFonts w:ascii="Calibri" w:hAnsi="Calibri"/>
                <w:sz w:val="24"/>
                <w:szCs w:val="24"/>
              </w:rPr>
            </w:rPrChange>
          </w:rPr>
          <w:t xml:space="preserve"> Enrollment Services</w:t>
        </w:r>
        <w:r w:rsidR="00555133" w:rsidRPr="008A26CA" w:rsidDel="00555133">
          <w:rPr>
            <w:rFonts w:asciiTheme="majorHAnsi" w:hAnsiTheme="majorHAnsi"/>
            <w:sz w:val="24"/>
            <w:szCs w:val="24"/>
            <w:rPrChange w:id="3484" w:author="DS" w:date="2014-09-22T14:54:00Z">
              <w:rPr>
                <w:rFonts w:ascii="Calibri" w:hAnsi="Calibri"/>
                <w:sz w:val="24"/>
                <w:szCs w:val="24"/>
              </w:rPr>
            </w:rPrChange>
          </w:rPr>
          <w:t xml:space="preserve"> </w:t>
        </w:r>
      </w:ins>
      <w:del w:id="3485" w:author="DS" w:date="2014-09-22T14:35:00Z">
        <w:r w:rsidR="006F4A20" w:rsidRPr="008A26CA" w:rsidDel="00555133">
          <w:rPr>
            <w:rFonts w:asciiTheme="majorHAnsi" w:hAnsiTheme="majorHAnsi"/>
            <w:sz w:val="24"/>
            <w:szCs w:val="24"/>
            <w:rPrChange w:id="3486" w:author="DS" w:date="2014-09-22T14:54:00Z">
              <w:rPr>
                <w:rFonts w:ascii="Calibri" w:hAnsi="Calibri"/>
                <w:sz w:val="24"/>
                <w:szCs w:val="24"/>
              </w:rPr>
            </w:rPrChange>
          </w:rPr>
          <w:delText>Committee</w:delText>
        </w:r>
      </w:del>
    </w:p>
    <w:p w14:paraId="08DEA95E" w14:textId="6CEAFC29" w:rsidR="00000DB9" w:rsidRPr="008A26CA" w:rsidRDefault="006F4A20" w:rsidP="00000DB9">
      <w:pPr>
        <w:spacing w:line="480" w:lineRule="atLeast"/>
        <w:jc w:val="both"/>
        <w:rPr>
          <w:rFonts w:asciiTheme="majorHAnsi" w:hAnsiTheme="majorHAnsi"/>
          <w:sz w:val="24"/>
          <w:szCs w:val="24"/>
          <w:rPrChange w:id="3487" w:author="DS" w:date="2014-09-22T14:54:00Z">
            <w:rPr>
              <w:rFonts w:ascii="Calibri" w:hAnsi="Calibri"/>
              <w:sz w:val="24"/>
              <w:szCs w:val="24"/>
            </w:rPr>
          </w:rPrChange>
        </w:rPr>
      </w:pPr>
      <w:r w:rsidRPr="008A26CA">
        <w:rPr>
          <w:rFonts w:asciiTheme="majorHAnsi" w:hAnsiTheme="majorHAnsi"/>
          <w:sz w:val="24"/>
          <w:szCs w:val="24"/>
          <w:rPrChange w:id="3488" w:author="DS" w:date="2014-09-22T14:54:00Z">
            <w:rPr>
              <w:rFonts w:ascii="Calibri" w:hAnsi="Calibri"/>
              <w:sz w:val="24"/>
              <w:szCs w:val="24"/>
            </w:rPr>
          </w:rPrChange>
        </w:rPr>
        <w:t>Name:  Patricia Hyland</w:t>
      </w:r>
      <w:r w:rsidRPr="008A26CA">
        <w:rPr>
          <w:rFonts w:asciiTheme="majorHAnsi" w:hAnsiTheme="majorHAnsi"/>
          <w:sz w:val="24"/>
          <w:szCs w:val="24"/>
          <w:rPrChange w:id="3489" w:author="DS" w:date="2014-09-22T14:54:00Z">
            <w:rPr>
              <w:rFonts w:ascii="Calibri" w:hAnsi="Calibri"/>
              <w:sz w:val="24"/>
              <w:szCs w:val="24"/>
            </w:rPr>
          </w:rPrChange>
        </w:rPr>
        <w:tab/>
      </w:r>
      <w:r w:rsidR="00000DB9" w:rsidRPr="008A26CA">
        <w:rPr>
          <w:rFonts w:asciiTheme="majorHAnsi" w:hAnsiTheme="majorHAnsi"/>
          <w:sz w:val="24"/>
          <w:szCs w:val="24"/>
          <w:rPrChange w:id="3490" w:author="DS" w:date="2014-09-22T14:54:00Z">
            <w:rPr>
              <w:rFonts w:ascii="Calibri" w:hAnsi="Calibri"/>
              <w:sz w:val="24"/>
              <w:szCs w:val="24"/>
            </w:rPr>
          </w:rPrChange>
        </w:rPr>
        <w:tab/>
        <w:t xml:space="preserve">Title: </w:t>
      </w:r>
      <w:r w:rsidRPr="008A26CA">
        <w:rPr>
          <w:rFonts w:asciiTheme="majorHAnsi" w:hAnsiTheme="majorHAnsi"/>
          <w:sz w:val="24"/>
          <w:szCs w:val="24"/>
          <w:rPrChange w:id="3491" w:author="DS" w:date="2014-09-22T14:54:00Z">
            <w:rPr>
              <w:rFonts w:ascii="Calibri" w:hAnsi="Calibri"/>
              <w:sz w:val="24"/>
              <w:szCs w:val="24"/>
            </w:rPr>
          </w:rPrChange>
        </w:rPr>
        <w:t>Dean of Student Affairs</w:t>
      </w:r>
      <w:ins w:id="3492" w:author="DS" w:date="2014-09-22T14:31:00Z">
        <w:r w:rsidR="00555133" w:rsidRPr="008A26CA">
          <w:rPr>
            <w:rFonts w:asciiTheme="majorHAnsi" w:hAnsiTheme="majorHAnsi"/>
            <w:sz w:val="24"/>
            <w:szCs w:val="24"/>
            <w:rPrChange w:id="3493" w:author="DS" w:date="2014-09-22T14:54:00Z">
              <w:rPr>
                <w:rFonts w:ascii="Calibri" w:hAnsi="Calibri"/>
                <w:sz w:val="24"/>
                <w:szCs w:val="24"/>
              </w:rPr>
            </w:rPrChange>
          </w:rPr>
          <w:t xml:space="preserve"> &amp; Activities</w:t>
        </w:r>
      </w:ins>
    </w:p>
    <w:p w14:paraId="61144374" w14:textId="75D20482" w:rsidR="00000DB9" w:rsidRPr="008A26CA" w:rsidRDefault="00000DB9" w:rsidP="00000DB9">
      <w:pPr>
        <w:spacing w:line="480" w:lineRule="atLeast"/>
        <w:jc w:val="both"/>
        <w:rPr>
          <w:rFonts w:asciiTheme="majorHAnsi" w:hAnsiTheme="majorHAnsi"/>
          <w:sz w:val="24"/>
          <w:szCs w:val="24"/>
          <w:rPrChange w:id="3494" w:author="DS" w:date="2014-09-22T14:54:00Z">
            <w:rPr>
              <w:rFonts w:ascii="Calibri" w:hAnsi="Calibri"/>
              <w:sz w:val="24"/>
              <w:szCs w:val="24"/>
            </w:rPr>
          </w:rPrChange>
        </w:rPr>
      </w:pPr>
      <w:r w:rsidRPr="008A26CA">
        <w:rPr>
          <w:rFonts w:asciiTheme="majorHAnsi" w:hAnsiTheme="majorHAnsi"/>
          <w:sz w:val="24"/>
          <w:szCs w:val="24"/>
          <w:rPrChange w:id="3495" w:author="DS" w:date="2014-09-22T14:54:00Z">
            <w:rPr>
              <w:rFonts w:ascii="Calibri" w:hAnsi="Calibri"/>
              <w:sz w:val="24"/>
              <w:szCs w:val="24"/>
            </w:rPr>
          </w:rPrChange>
        </w:rPr>
        <w:t xml:space="preserve">Stakeholder Group: </w:t>
      </w:r>
      <w:r w:rsidR="006F4A20" w:rsidRPr="008A26CA">
        <w:rPr>
          <w:rFonts w:asciiTheme="majorHAnsi" w:hAnsiTheme="majorHAnsi"/>
          <w:sz w:val="24"/>
          <w:szCs w:val="24"/>
          <w:rPrChange w:id="3496" w:author="DS" w:date="2014-09-22T14:54:00Z">
            <w:rPr>
              <w:rFonts w:ascii="Calibri" w:hAnsi="Calibri"/>
              <w:sz w:val="24"/>
              <w:szCs w:val="24"/>
            </w:rPr>
          </w:rPrChange>
        </w:rPr>
        <w:t xml:space="preserve">3SP </w:t>
      </w:r>
      <w:ins w:id="3497" w:author="DS" w:date="2014-09-22T14:36:00Z">
        <w:r w:rsidR="00555133" w:rsidRPr="008A26CA">
          <w:rPr>
            <w:rFonts w:asciiTheme="majorHAnsi" w:hAnsiTheme="majorHAnsi"/>
            <w:sz w:val="24"/>
            <w:szCs w:val="24"/>
            <w:rPrChange w:id="3498" w:author="DS" w:date="2014-09-22T14:54:00Z">
              <w:rPr>
                <w:rFonts w:ascii="Calibri" w:hAnsi="Calibri"/>
                <w:sz w:val="24"/>
                <w:szCs w:val="24"/>
              </w:rPr>
            </w:rPrChange>
          </w:rPr>
          <w:t>Work Team</w:t>
        </w:r>
      </w:ins>
      <w:del w:id="3499" w:author="DS" w:date="2014-09-22T14:36:00Z">
        <w:r w:rsidR="006F4A20" w:rsidRPr="008A26CA" w:rsidDel="00555133">
          <w:rPr>
            <w:rFonts w:asciiTheme="majorHAnsi" w:hAnsiTheme="majorHAnsi"/>
            <w:sz w:val="24"/>
            <w:szCs w:val="24"/>
            <w:rPrChange w:id="3500" w:author="DS" w:date="2014-09-22T14:54:00Z">
              <w:rPr>
                <w:rFonts w:ascii="Calibri" w:hAnsi="Calibri"/>
                <w:sz w:val="24"/>
                <w:szCs w:val="24"/>
              </w:rPr>
            </w:rPrChange>
          </w:rPr>
          <w:delText>Committee</w:delText>
        </w:r>
      </w:del>
      <w:ins w:id="3501" w:author="DS" w:date="2014-09-22T14:34:00Z">
        <w:r w:rsidR="00555133" w:rsidRPr="008A26CA">
          <w:rPr>
            <w:rFonts w:asciiTheme="majorHAnsi" w:hAnsiTheme="majorHAnsi"/>
            <w:sz w:val="24"/>
            <w:szCs w:val="24"/>
            <w:rPrChange w:id="3502" w:author="DS" w:date="2014-09-22T14:54:00Z">
              <w:rPr>
                <w:rFonts w:ascii="Calibri" w:hAnsi="Calibri"/>
                <w:sz w:val="24"/>
                <w:szCs w:val="24"/>
              </w:rPr>
            </w:rPrChange>
          </w:rPr>
          <w:t xml:space="preserve"> </w:t>
        </w:r>
      </w:ins>
      <w:ins w:id="3503" w:author="DS" w:date="2014-09-22T14:37:00Z">
        <w:r w:rsidR="001913A2" w:rsidRPr="008A26CA">
          <w:rPr>
            <w:rFonts w:asciiTheme="majorHAnsi" w:hAnsiTheme="majorHAnsi"/>
            <w:sz w:val="24"/>
            <w:szCs w:val="24"/>
            <w:rPrChange w:id="3504" w:author="DS" w:date="2014-09-22T14:54:00Z">
              <w:rPr>
                <w:rFonts w:ascii="Calibri" w:hAnsi="Calibri"/>
                <w:sz w:val="24"/>
                <w:szCs w:val="24"/>
              </w:rPr>
            </w:rPrChange>
          </w:rPr>
          <w:t xml:space="preserve"> </w:t>
        </w:r>
      </w:ins>
      <w:ins w:id="3505" w:author="DS" w:date="2014-09-22T14:49:00Z">
        <w:r w:rsidR="001913A2" w:rsidRPr="008A26CA">
          <w:rPr>
            <w:rFonts w:asciiTheme="majorHAnsi" w:hAnsiTheme="majorHAnsi"/>
            <w:sz w:val="24"/>
            <w:szCs w:val="24"/>
            <w:rPrChange w:id="3506" w:author="DS" w:date="2014-09-22T14:54:00Z">
              <w:rPr>
                <w:rFonts w:ascii="Calibri" w:hAnsi="Calibri"/>
                <w:sz w:val="24"/>
                <w:szCs w:val="24"/>
              </w:rPr>
            </w:rPrChange>
          </w:rPr>
          <w:t>and</w:t>
        </w:r>
      </w:ins>
      <w:ins w:id="3507" w:author="DS" w:date="2014-09-22T14:37:00Z">
        <w:r w:rsidR="00555133" w:rsidRPr="008A26CA">
          <w:rPr>
            <w:rFonts w:asciiTheme="majorHAnsi" w:hAnsiTheme="majorHAnsi"/>
            <w:sz w:val="24"/>
            <w:szCs w:val="24"/>
            <w:rPrChange w:id="3508" w:author="DS" w:date="2014-09-22T14:54:00Z">
              <w:rPr>
                <w:rFonts w:ascii="Calibri" w:hAnsi="Calibri"/>
                <w:sz w:val="24"/>
                <w:szCs w:val="24"/>
              </w:rPr>
            </w:rPrChange>
          </w:rPr>
          <w:t xml:space="preserve"> Student Affairs</w:t>
        </w:r>
      </w:ins>
    </w:p>
    <w:p w14:paraId="616C9DD8" w14:textId="4E86806E" w:rsidR="00000DB9" w:rsidRPr="008A26CA" w:rsidRDefault="00000DB9" w:rsidP="00000DB9">
      <w:pPr>
        <w:spacing w:line="480" w:lineRule="atLeast"/>
        <w:jc w:val="both"/>
        <w:rPr>
          <w:rFonts w:asciiTheme="majorHAnsi" w:hAnsiTheme="majorHAnsi"/>
          <w:sz w:val="24"/>
          <w:szCs w:val="24"/>
          <w:rPrChange w:id="3509" w:author="DS" w:date="2014-09-22T14:54:00Z">
            <w:rPr>
              <w:rFonts w:ascii="Calibri" w:hAnsi="Calibri"/>
              <w:sz w:val="24"/>
              <w:szCs w:val="24"/>
            </w:rPr>
          </w:rPrChange>
        </w:rPr>
      </w:pPr>
      <w:r w:rsidRPr="008A26CA">
        <w:rPr>
          <w:rFonts w:asciiTheme="majorHAnsi" w:hAnsiTheme="majorHAnsi"/>
          <w:sz w:val="24"/>
          <w:szCs w:val="24"/>
          <w:rPrChange w:id="3510" w:author="DS" w:date="2014-09-22T14:54:00Z">
            <w:rPr>
              <w:rFonts w:ascii="Calibri" w:hAnsi="Calibri"/>
              <w:sz w:val="24"/>
              <w:szCs w:val="24"/>
            </w:rPr>
          </w:rPrChange>
        </w:rPr>
        <w:t>Name:</w:t>
      </w:r>
      <w:r w:rsidR="006F4A20" w:rsidRPr="008A26CA">
        <w:rPr>
          <w:rFonts w:asciiTheme="majorHAnsi" w:hAnsiTheme="majorHAnsi"/>
          <w:sz w:val="24"/>
          <w:szCs w:val="24"/>
          <w:rPrChange w:id="3511" w:author="DS" w:date="2014-09-22T14:54:00Z">
            <w:rPr>
              <w:rFonts w:ascii="Calibri" w:hAnsi="Calibri"/>
              <w:sz w:val="24"/>
              <w:szCs w:val="24"/>
            </w:rPr>
          </w:rPrChange>
        </w:rPr>
        <w:t xml:space="preserve"> Teresa Ong</w:t>
      </w:r>
      <w:r w:rsidR="006F4A20" w:rsidRPr="008A26CA">
        <w:rPr>
          <w:rFonts w:asciiTheme="majorHAnsi" w:hAnsiTheme="majorHAnsi"/>
          <w:sz w:val="24"/>
          <w:szCs w:val="24"/>
          <w:rPrChange w:id="3512" w:author="DS" w:date="2014-09-22T14:54:00Z">
            <w:rPr>
              <w:rFonts w:ascii="Calibri" w:hAnsi="Calibri"/>
              <w:sz w:val="24"/>
              <w:szCs w:val="24"/>
            </w:rPr>
          </w:rPrChange>
        </w:rPr>
        <w:tab/>
      </w:r>
      <w:r w:rsidR="006F4A20" w:rsidRPr="008A26CA">
        <w:rPr>
          <w:rFonts w:asciiTheme="majorHAnsi" w:hAnsiTheme="majorHAnsi"/>
          <w:sz w:val="24"/>
          <w:szCs w:val="24"/>
          <w:rPrChange w:id="3513" w:author="DS" w:date="2014-09-22T14:54:00Z">
            <w:rPr>
              <w:rFonts w:ascii="Calibri" w:hAnsi="Calibri"/>
              <w:sz w:val="24"/>
              <w:szCs w:val="24"/>
            </w:rPr>
          </w:rPrChange>
        </w:rPr>
        <w:tab/>
      </w:r>
      <w:r w:rsidRPr="008A26CA">
        <w:rPr>
          <w:rFonts w:asciiTheme="majorHAnsi" w:hAnsiTheme="majorHAnsi"/>
          <w:sz w:val="24"/>
          <w:szCs w:val="24"/>
          <w:rPrChange w:id="3514" w:author="DS" w:date="2014-09-22T14:54:00Z">
            <w:rPr>
              <w:rFonts w:ascii="Calibri" w:hAnsi="Calibri"/>
              <w:sz w:val="24"/>
              <w:szCs w:val="24"/>
            </w:rPr>
          </w:rPrChange>
        </w:rPr>
        <w:tab/>
        <w:t xml:space="preserve">Title: </w:t>
      </w:r>
      <w:r w:rsidR="006F4A20" w:rsidRPr="008A26CA">
        <w:rPr>
          <w:rFonts w:asciiTheme="majorHAnsi" w:hAnsiTheme="majorHAnsi"/>
          <w:sz w:val="24"/>
          <w:szCs w:val="24"/>
          <w:rPrChange w:id="3515" w:author="DS" w:date="2014-09-22T14:54:00Z">
            <w:rPr>
              <w:rFonts w:ascii="Calibri" w:hAnsi="Calibri"/>
              <w:sz w:val="24"/>
              <w:szCs w:val="24"/>
            </w:rPr>
          </w:rPrChange>
        </w:rPr>
        <w:t xml:space="preserve">Dean of </w:t>
      </w:r>
      <w:del w:id="3516" w:author="DS" w:date="2014-09-22T14:31:00Z">
        <w:r w:rsidR="006F4A20" w:rsidRPr="008A26CA" w:rsidDel="00555133">
          <w:rPr>
            <w:rFonts w:asciiTheme="majorHAnsi" w:hAnsiTheme="majorHAnsi"/>
            <w:sz w:val="24"/>
            <w:szCs w:val="24"/>
            <w:rPrChange w:id="3517" w:author="DS" w:date="2014-09-22T14:54:00Z">
              <w:rPr>
                <w:rFonts w:ascii="Calibri" w:hAnsi="Calibri"/>
                <w:sz w:val="24"/>
                <w:szCs w:val="24"/>
              </w:rPr>
            </w:rPrChange>
          </w:rPr>
          <w:delText xml:space="preserve">Disability </w:delText>
        </w:r>
      </w:del>
      <w:ins w:id="3518" w:author="DS" w:date="2014-09-22T14:31:00Z">
        <w:r w:rsidR="00555133" w:rsidRPr="008A26CA">
          <w:rPr>
            <w:rFonts w:asciiTheme="majorHAnsi" w:hAnsiTheme="majorHAnsi"/>
            <w:sz w:val="24"/>
            <w:szCs w:val="24"/>
            <w:rPrChange w:id="3519" w:author="DS" w:date="2014-09-22T14:54:00Z">
              <w:rPr>
                <w:rFonts w:ascii="Calibri" w:hAnsi="Calibri"/>
                <w:sz w:val="24"/>
                <w:szCs w:val="24"/>
              </w:rPr>
            </w:rPrChange>
          </w:rPr>
          <w:t xml:space="preserve">Disabled Student Services </w:t>
        </w:r>
      </w:ins>
      <w:r w:rsidR="006F4A20" w:rsidRPr="008A26CA">
        <w:rPr>
          <w:rFonts w:asciiTheme="majorHAnsi" w:hAnsiTheme="majorHAnsi"/>
          <w:sz w:val="24"/>
          <w:szCs w:val="24"/>
          <w:rPrChange w:id="3520" w:author="DS" w:date="2014-09-22T14:54:00Z">
            <w:rPr>
              <w:rFonts w:ascii="Calibri" w:hAnsi="Calibri"/>
              <w:sz w:val="24"/>
              <w:szCs w:val="24"/>
            </w:rPr>
          </w:rPrChange>
        </w:rPr>
        <w:t xml:space="preserve">and Veterans </w:t>
      </w:r>
      <w:del w:id="3521" w:author="DS" w:date="2014-09-22T14:31:00Z">
        <w:r w:rsidR="006F4A20" w:rsidRPr="008A26CA" w:rsidDel="00555133">
          <w:rPr>
            <w:rFonts w:asciiTheme="majorHAnsi" w:hAnsiTheme="majorHAnsi"/>
            <w:sz w:val="24"/>
            <w:szCs w:val="24"/>
            <w:rPrChange w:id="3522" w:author="DS" w:date="2014-09-22T14:54:00Z">
              <w:rPr>
                <w:rFonts w:ascii="Calibri" w:hAnsi="Calibri"/>
                <w:sz w:val="24"/>
                <w:szCs w:val="24"/>
              </w:rPr>
            </w:rPrChange>
          </w:rPr>
          <w:delText>Services</w:delText>
        </w:r>
      </w:del>
      <w:ins w:id="3523" w:author="DS" w:date="2014-09-22T14:31:00Z">
        <w:r w:rsidR="00555133" w:rsidRPr="008A26CA">
          <w:rPr>
            <w:rFonts w:asciiTheme="majorHAnsi" w:hAnsiTheme="majorHAnsi"/>
            <w:sz w:val="24"/>
            <w:szCs w:val="24"/>
            <w:rPrChange w:id="3524" w:author="DS" w:date="2014-09-22T14:54:00Z">
              <w:rPr>
                <w:rFonts w:ascii="Calibri" w:hAnsi="Calibri"/>
                <w:sz w:val="24"/>
                <w:szCs w:val="24"/>
              </w:rPr>
            </w:rPrChange>
          </w:rPr>
          <w:t>Programs</w:t>
        </w:r>
      </w:ins>
    </w:p>
    <w:p w14:paraId="1EF0461B" w14:textId="1503D7FB" w:rsidR="00000DB9" w:rsidRPr="008A26CA" w:rsidRDefault="00000DB9" w:rsidP="00000DB9">
      <w:pPr>
        <w:spacing w:line="480" w:lineRule="atLeast"/>
        <w:jc w:val="both"/>
        <w:rPr>
          <w:rFonts w:asciiTheme="majorHAnsi" w:hAnsiTheme="majorHAnsi"/>
          <w:sz w:val="24"/>
          <w:szCs w:val="24"/>
          <w:rPrChange w:id="3525" w:author="DS" w:date="2014-09-22T14:54:00Z">
            <w:rPr>
              <w:rFonts w:ascii="Calibri" w:hAnsi="Calibri"/>
              <w:sz w:val="24"/>
              <w:szCs w:val="24"/>
            </w:rPr>
          </w:rPrChange>
        </w:rPr>
      </w:pPr>
      <w:r w:rsidRPr="008A26CA">
        <w:rPr>
          <w:rFonts w:asciiTheme="majorHAnsi" w:hAnsiTheme="majorHAnsi"/>
          <w:sz w:val="24"/>
          <w:szCs w:val="24"/>
          <w:rPrChange w:id="3526" w:author="DS" w:date="2014-09-22T14:54:00Z">
            <w:rPr>
              <w:rFonts w:ascii="Calibri" w:hAnsi="Calibri"/>
              <w:sz w:val="24"/>
              <w:szCs w:val="24"/>
            </w:rPr>
          </w:rPrChange>
        </w:rPr>
        <w:t>Stakeholder Group:</w:t>
      </w:r>
      <w:r w:rsidR="006F4A20" w:rsidRPr="008A26CA">
        <w:rPr>
          <w:rFonts w:asciiTheme="majorHAnsi" w:hAnsiTheme="majorHAnsi"/>
          <w:sz w:val="24"/>
          <w:szCs w:val="24"/>
          <w:rPrChange w:id="3527" w:author="DS" w:date="2014-09-22T14:54:00Z">
            <w:rPr>
              <w:rFonts w:ascii="Calibri" w:hAnsi="Calibri"/>
              <w:sz w:val="24"/>
              <w:szCs w:val="24"/>
            </w:rPr>
          </w:rPrChange>
        </w:rPr>
        <w:t xml:space="preserve"> </w:t>
      </w:r>
      <w:ins w:id="3528" w:author="DS" w:date="2014-09-22T14:36:00Z">
        <w:r w:rsidR="00555133" w:rsidRPr="008A26CA">
          <w:rPr>
            <w:rFonts w:asciiTheme="majorHAnsi" w:hAnsiTheme="majorHAnsi"/>
            <w:sz w:val="24"/>
            <w:szCs w:val="24"/>
            <w:rPrChange w:id="3529" w:author="DS" w:date="2014-09-22T14:54:00Z">
              <w:rPr>
                <w:rFonts w:ascii="Calibri" w:hAnsi="Calibri"/>
                <w:sz w:val="24"/>
                <w:szCs w:val="24"/>
              </w:rPr>
            </w:rPrChange>
          </w:rPr>
          <w:t>Work Team</w:t>
        </w:r>
      </w:ins>
      <w:del w:id="3530" w:author="DS" w:date="2014-09-22T14:36:00Z">
        <w:r w:rsidR="006F4A20" w:rsidRPr="008A26CA" w:rsidDel="00555133">
          <w:rPr>
            <w:rFonts w:asciiTheme="majorHAnsi" w:hAnsiTheme="majorHAnsi"/>
            <w:sz w:val="24"/>
            <w:szCs w:val="24"/>
            <w:rPrChange w:id="3531" w:author="DS" w:date="2014-09-22T14:54:00Z">
              <w:rPr>
                <w:rFonts w:ascii="Calibri" w:hAnsi="Calibri"/>
                <w:sz w:val="24"/>
                <w:szCs w:val="24"/>
              </w:rPr>
            </w:rPrChange>
          </w:rPr>
          <w:delText>3SP Committee</w:delText>
        </w:r>
      </w:del>
      <w:ins w:id="3532" w:author="DS" w:date="2014-09-22T14:34:00Z">
        <w:r w:rsidR="00555133" w:rsidRPr="008A26CA">
          <w:rPr>
            <w:rFonts w:asciiTheme="majorHAnsi" w:hAnsiTheme="majorHAnsi"/>
            <w:sz w:val="24"/>
            <w:szCs w:val="24"/>
            <w:rPrChange w:id="3533" w:author="DS" w:date="2014-09-22T14:54:00Z">
              <w:rPr>
                <w:rFonts w:ascii="Calibri" w:hAnsi="Calibri"/>
                <w:sz w:val="24"/>
                <w:szCs w:val="24"/>
              </w:rPr>
            </w:rPrChange>
          </w:rPr>
          <w:t xml:space="preserve">, </w:t>
        </w:r>
      </w:ins>
      <w:ins w:id="3534" w:author="DS" w:date="2014-09-22T14:49:00Z">
        <w:r w:rsidR="001913A2" w:rsidRPr="008A26CA">
          <w:rPr>
            <w:rFonts w:asciiTheme="majorHAnsi" w:hAnsiTheme="majorHAnsi"/>
            <w:sz w:val="24"/>
            <w:szCs w:val="24"/>
            <w:rPrChange w:id="3535" w:author="DS" w:date="2014-09-22T14:54:00Z">
              <w:rPr>
                <w:rFonts w:ascii="Calibri" w:hAnsi="Calibri"/>
                <w:sz w:val="24"/>
                <w:szCs w:val="24"/>
              </w:rPr>
            </w:rPrChange>
          </w:rPr>
          <w:t xml:space="preserve">and </w:t>
        </w:r>
      </w:ins>
      <w:ins w:id="3536" w:author="DS" w:date="2014-09-22T14:34:00Z">
        <w:r w:rsidR="00555133" w:rsidRPr="008A26CA">
          <w:rPr>
            <w:rFonts w:asciiTheme="majorHAnsi" w:hAnsiTheme="majorHAnsi"/>
            <w:sz w:val="24"/>
            <w:szCs w:val="24"/>
            <w:rPrChange w:id="3537" w:author="DS" w:date="2014-09-22T14:54:00Z">
              <w:rPr>
                <w:rFonts w:ascii="Calibri" w:hAnsi="Calibri"/>
                <w:sz w:val="24"/>
                <w:szCs w:val="24"/>
              </w:rPr>
            </w:rPrChange>
          </w:rPr>
          <w:t>Disability Services and Veterans Programs</w:t>
        </w:r>
      </w:ins>
    </w:p>
    <w:p w14:paraId="02BE3D19" w14:textId="6034F10F" w:rsidR="00000DB9" w:rsidRPr="008A26CA" w:rsidRDefault="00000DB9" w:rsidP="00000DB9">
      <w:pPr>
        <w:spacing w:line="480" w:lineRule="atLeast"/>
        <w:jc w:val="both"/>
        <w:rPr>
          <w:rFonts w:asciiTheme="majorHAnsi" w:hAnsiTheme="majorHAnsi"/>
          <w:sz w:val="24"/>
          <w:szCs w:val="24"/>
          <w:rPrChange w:id="3538" w:author="DS" w:date="2014-09-22T14:54:00Z">
            <w:rPr>
              <w:rFonts w:ascii="Calibri" w:hAnsi="Calibri"/>
              <w:sz w:val="24"/>
              <w:szCs w:val="24"/>
            </w:rPr>
          </w:rPrChange>
        </w:rPr>
      </w:pPr>
      <w:r w:rsidRPr="008A26CA">
        <w:rPr>
          <w:rFonts w:asciiTheme="majorHAnsi" w:hAnsiTheme="majorHAnsi"/>
          <w:sz w:val="24"/>
          <w:szCs w:val="24"/>
          <w:rPrChange w:id="3539" w:author="DS" w:date="2014-09-22T14:54:00Z">
            <w:rPr>
              <w:rFonts w:ascii="Calibri" w:hAnsi="Calibri"/>
              <w:sz w:val="24"/>
              <w:szCs w:val="24"/>
            </w:rPr>
          </w:rPrChange>
        </w:rPr>
        <w:t>Name:</w:t>
      </w:r>
      <w:r w:rsidR="006F4A20" w:rsidRPr="008A26CA">
        <w:rPr>
          <w:rFonts w:asciiTheme="majorHAnsi" w:hAnsiTheme="majorHAnsi"/>
          <w:sz w:val="24"/>
          <w:szCs w:val="24"/>
          <w:rPrChange w:id="3540" w:author="DS" w:date="2014-09-22T14:54:00Z">
            <w:rPr>
              <w:rFonts w:ascii="Calibri" w:hAnsi="Calibri"/>
              <w:sz w:val="24"/>
              <w:szCs w:val="24"/>
            </w:rPr>
          </w:rPrChange>
        </w:rPr>
        <w:t xml:space="preserve"> </w:t>
      </w:r>
      <w:del w:id="3541" w:author="DS" w:date="2014-09-22T14:45:00Z">
        <w:r w:rsidR="006F4A20" w:rsidRPr="008A26CA" w:rsidDel="001913A2">
          <w:rPr>
            <w:rFonts w:asciiTheme="majorHAnsi" w:hAnsiTheme="majorHAnsi"/>
            <w:sz w:val="24"/>
            <w:szCs w:val="24"/>
            <w:rPrChange w:id="3542" w:author="DS" w:date="2014-09-22T14:54:00Z">
              <w:rPr>
                <w:rFonts w:ascii="Calibri" w:hAnsi="Calibri"/>
                <w:sz w:val="24"/>
                <w:szCs w:val="24"/>
              </w:rPr>
            </w:rPrChange>
          </w:rPr>
          <w:delText>LeeAnn</w:delText>
        </w:r>
      </w:del>
      <w:ins w:id="3543" w:author="DS" w:date="2014-09-22T14:45:00Z">
        <w:r w:rsidR="001913A2" w:rsidRPr="008A26CA">
          <w:rPr>
            <w:rFonts w:asciiTheme="majorHAnsi" w:hAnsiTheme="majorHAnsi"/>
            <w:sz w:val="24"/>
            <w:szCs w:val="24"/>
            <w:rPrChange w:id="3544" w:author="DS" w:date="2014-09-22T14:54:00Z">
              <w:rPr>
                <w:rFonts w:ascii="Calibri" w:hAnsi="Calibri"/>
                <w:sz w:val="24"/>
                <w:szCs w:val="24"/>
              </w:rPr>
            </w:rPrChange>
          </w:rPr>
          <w:t>Leeann</w:t>
        </w:r>
      </w:ins>
      <w:r w:rsidR="006F4A20" w:rsidRPr="008A26CA">
        <w:rPr>
          <w:rFonts w:asciiTheme="majorHAnsi" w:hAnsiTheme="majorHAnsi"/>
          <w:sz w:val="24"/>
          <w:szCs w:val="24"/>
          <w:rPrChange w:id="3545" w:author="DS" w:date="2014-09-22T14:54:00Z">
            <w:rPr>
              <w:rFonts w:ascii="Calibri" w:hAnsi="Calibri"/>
              <w:sz w:val="24"/>
              <w:szCs w:val="24"/>
            </w:rPr>
          </w:rPrChange>
        </w:rPr>
        <w:t xml:space="preserve"> Emanuel</w:t>
      </w:r>
      <w:r w:rsidR="006F4A20" w:rsidRPr="008A26CA">
        <w:rPr>
          <w:rFonts w:asciiTheme="majorHAnsi" w:hAnsiTheme="majorHAnsi"/>
          <w:sz w:val="24"/>
          <w:szCs w:val="24"/>
          <w:rPrChange w:id="3546" w:author="DS" w:date="2014-09-22T14:54:00Z">
            <w:rPr>
              <w:rFonts w:ascii="Calibri" w:hAnsi="Calibri"/>
              <w:sz w:val="24"/>
              <w:szCs w:val="24"/>
            </w:rPr>
          </w:rPrChange>
        </w:rPr>
        <w:tab/>
      </w:r>
      <w:r w:rsidRPr="008A26CA">
        <w:rPr>
          <w:rFonts w:asciiTheme="majorHAnsi" w:hAnsiTheme="majorHAnsi"/>
          <w:sz w:val="24"/>
          <w:szCs w:val="24"/>
          <w:rPrChange w:id="3547" w:author="DS" w:date="2014-09-22T14:54:00Z">
            <w:rPr>
              <w:rFonts w:ascii="Calibri" w:hAnsi="Calibri"/>
              <w:sz w:val="24"/>
              <w:szCs w:val="24"/>
            </w:rPr>
          </w:rPrChange>
        </w:rPr>
        <w:tab/>
        <w:t xml:space="preserve">Title: </w:t>
      </w:r>
      <w:r w:rsidR="006F4A20" w:rsidRPr="008A26CA">
        <w:rPr>
          <w:rFonts w:asciiTheme="majorHAnsi" w:hAnsiTheme="majorHAnsi"/>
          <w:sz w:val="24"/>
          <w:szCs w:val="24"/>
          <w:rPrChange w:id="3548" w:author="DS" w:date="2014-09-22T14:54:00Z">
            <w:rPr>
              <w:rFonts w:ascii="Calibri" w:hAnsi="Calibri"/>
              <w:sz w:val="24"/>
              <w:szCs w:val="24"/>
            </w:rPr>
          </w:rPrChange>
        </w:rPr>
        <w:t>Counselor/Instructor</w:t>
      </w:r>
    </w:p>
    <w:p w14:paraId="573A9FE7" w14:textId="228DC3A0" w:rsidR="00000DB9" w:rsidRPr="008A26CA" w:rsidRDefault="00000DB9" w:rsidP="00000DB9">
      <w:pPr>
        <w:spacing w:line="480" w:lineRule="atLeast"/>
        <w:jc w:val="both"/>
        <w:rPr>
          <w:rFonts w:asciiTheme="majorHAnsi" w:hAnsiTheme="majorHAnsi"/>
          <w:sz w:val="24"/>
          <w:szCs w:val="24"/>
          <w:rPrChange w:id="3549" w:author="DS" w:date="2014-09-22T14:54:00Z">
            <w:rPr>
              <w:rFonts w:ascii="Calibri" w:hAnsi="Calibri"/>
              <w:sz w:val="24"/>
              <w:szCs w:val="24"/>
            </w:rPr>
          </w:rPrChange>
        </w:rPr>
      </w:pPr>
      <w:r w:rsidRPr="008A26CA">
        <w:rPr>
          <w:rFonts w:asciiTheme="majorHAnsi" w:hAnsiTheme="majorHAnsi"/>
          <w:sz w:val="24"/>
          <w:szCs w:val="24"/>
          <w:rPrChange w:id="3550" w:author="DS" w:date="2014-09-22T14:54:00Z">
            <w:rPr>
              <w:rFonts w:ascii="Calibri" w:hAnsi="Calibri"/>
              <w:sz w:val="24"/>
              <w:szCs w:val="24"/>
            </w:rPr>
          </w:rPrChange>
        </w:rPr>
        <w:t>Stakeholder Group:</w:t>
      </w:r>
      <w:r w:rsidR="006F4A20" w:rsidRPr="008A26CA">
        <w:rPr>
          <w:rFonts w:asciiTheme="majorHAnsi" w:hAnsiTheme="majorHAnsi"/>
          <w:sz w:val="24"/>
          <w:szCs w:val="24"/>
          <w:rPrChange w:id="3551" w:author="DS" w:date="2014-09-22T14:54:00Z">
            <w:rPr>
              <w:rFonts w:ascii="Calibri" w:hAnsi="Calibri"/>
              <w:sz w:val="24"/>
              <w:szCs w:val="24"/>
            </w:rPr>
          </w:rPrChange>
        </w:rPr>
        <w:t xml:space="preserve"> 3SP </w:t>
      </w:r>
      <w:ins w:id="3552" w:author="DS" w:date="2014-09-22T14:36:00Z">
        <w:r w:rsidR="00555133" w:rsidRPr="008A26CA">
          <w:rPr>
            <w:rFonts w:asciiTheme="majorHAnsi" w:hAnsiTheme="majorHAnsi"/>
            <w:sz w:val="24"/>
            <w:szCs w:val="24"/>
            <w:rPrChange w:id="3553" w:author="DS" w:date="2014-09-22T14:54:00Z">
              <w:rPr>
                <w:rFonts w:ascii="Calibri" w:hAnsi="Calibri"/>
                <w:sz w:val="24"/>
                <w:szCs w:val="24"/>
              </w:rPr>
            </w:rPrChange>
          </w:rPr>
          <w:t>Work Team</w:t>
        </w:r>
      </w:ins>
      <w:del w:id="3554" w:author="DS" w:date="2014-09-22T14:36:00Z">
        <w:r w:rsidR="006F4A20" w:rsidRPr="008A26CA" w:rsidDel="00555133">
          <w:rPr>
            <w:rFonts w:asciiTheme="majorHAnsi" w:hAnsiTheme="majorHAnsi"/>
            <w:sz w:val="24"/>
            <w:szCs w:val="24"/>
            <w:rPrChange w:id="3555" w:author="DS" w:date="2014-09-22T14:54:00Z">
              <w:rPr>
                <w:rFonts w:ascii="Calibri" w:hAnsi="Calibri"/>
                <w:sz w:val="24"/>
                <w:szCs w:val="24"/>
              </w:rPr>
            </w:rPrChange>
          </w:rPr>
          <w:delText>Committee</w:delText>
        </w:r>
      </w:del>
      <w:ins w:id="3556" w:author="DS" w:date="2014-09-22T14:34:00Z">
        <w:r w:rsidR="00555133" w:rsidRPr="008A26CA">
          <w:rPr>
            <w:rFonts w:asciiTheme="majorHAnsi" w:hAnsiTheme="majorHAnsi"/>
            <w:sz w:val="24"/>
            <w:szCs w:val="24"/>
            <w:rPrChange w:id="3557" w:author="DS" w:date="2014-09-22T14:54:00Z">
              <w:rPr>
                <w:rFonts w:ascii="Calibri" w:hAnsi="Calibri"/>
                <w:sz w:val="24"/>
                <w:szCs w:val="24"/>
              </w:rPr>
            </w:rPrChange>
          </w:rPr>
          <w:t xml:space="preserve"> and counselors</w:t>
        </w:r>
      </w:ins>
      <w:ins w:id="3558" w:author="DS" w:date="2014-09-22T14:37:00Z">
        <w:r w:rsidR="00555133" w:rsidRPr="008A26CA">
          <w:rPr>
            <w:rFonts w:asciiTheme="majorHAnsi" w:hAnsiTheme="majorHAnsi"/>
            <w:sz w:val="24"/>
            <w:szCs w:val="24"/>
            <w:rPrChange w:id="3559" w:author="DS" w:date="2014-09-22T14:54:00Z">
              <w:rPr>
                <w:rFonts w:ascii="Calibri" w:hAnsi="Calibri"/>
                <w:sz w:val="24"/>
                <w:szCs w:val="24"/>
              </w:rPr>
            </w:rPrChange>
          </w:rPr>
          <w:t xml:space="preserve"> (general and DRC)</w:t>
        </w:r>
      </w:ins>
    </w:p>
    <w:p w14:paraId="7F15471E" w14:textId="77777777" w:rsidR="00000DB9" w:rsidRPr="008A26CA" w:rsidRDefault="006F4A20" w:rsidP="00000DB9">
      <w:pPr>
        <w:spacing w:line="480" w:lineRule="atLeast"/>
        <w:jc w:val="both"/>
        <w:rPr>
          <w:rFonts w:asciiTheme="majorHAnsi" w:hAnsiTheme="majorHAnsi"/>
          <w:sz w:val="24"/>
          <w:szCs w:val="24"/>
          <w:rPrChange w:id="3560" w:author="DS" w:date="2014-09-22T14:54:00Z">
            <w:rPr>
              <w:rFonts w:ascii="Calibri" w:hAnsi="Calibri"/>
              <w:sz w:val="24"/>
              <w:szCs w:val="24"/>
            </w:rPr>
          </w:rPrChange>
        </w:rPr>
      </w:pPr>
      <w:r w:rsidRPr="008A26CA">
        <w:rPr>
          <w:rFonts w:asciiTheme="majorHAnsi" w:hAnsiTheme="majorHAnsi"/>
          <w:sz w:val="24"/>
          <w:szCs w:val="24"/>
          <w:rPrChange w:id="3561" w:author="DS" w:date="2014-09-22T14:54:00Z">
            <w:rPr>
              <w:rFonts w:ascii="Calibri" w:hAnsi="Calibri"/>
              <w:sz w:val="24"/>
              <w:szCs w:val="24"/>
            </w:rPr>
          </w:rPrChange>
        </w:rPr>
        <w:t>Name:  Janet Weber</w:t>
      </w:r>
      <w:r w:rsidRPr="008A26CA">
        <w:rPr>
          <w:rFonts w:asciiTheme="majorHAnsi" w:hAnsiTheme="majorHAnsi"/>
          <w:sz w:val="24"/>
          <w:szCs w:val="24"/>
          <w:rPrChange w:id="3562" w:author="DS" w:date="2014-09-22T14:54:00Z">
            <w:rPr>
              <w:rFonts w:ascii="Calibri" w:hAnsi="Calibri"/>
              <w:sz w:val="24"/>
              <w:szCs w:val="24"/>
            </w:rPr>
          </w:rPrChange>
        </w:rPr>
        <w:tab/>
      </w:r>
      <w:r w:rsidRPr="008A26CA">
        <w:rPr>
          <w:rFonts w:asciiTheme="majorHAnsi" w:hAnsiTheme="majorHAnsi"/>
          <w:sz w:val="24"/>
          <w:szCs w:val="24"/>
          <w:rPrChange w:id="3563" w:author="DS" w:date="2014-09-22T14:54:00Z">
            <w:rPr>
              <w:rFonts w:ascii="Calibri" w:hAnsi="Calibri"/>
              <w:sz w:val="24"/>
              <w:szCs w:val="24"/>
            </w:rPr>
          </w:rPrChange>
        </w:rPr>
        <w:tab/>
      </w:r>
      <w:r w:rsidR="00000DB9" w:rsidRPr="008A26CA">
        <w:rPr>
          <w:rFonts w:asciiTheme="majorHAnsi" w:hAnsiTheme="majorHAnsi"/>
          <w:sz w:val="24"/>
          <w:szCs w:val="24"/>
          <w:rPrChange w:id="3564" w:author="DS" w:date="2014-09-22T14:54:00Z">
            <w:rPr>
              <w:rFonts w:ascii="Calibri" w:hAnsi="Calibri"/>
              <w:sz w:val="24"/>
              <w:szCs w:val="24"/>
            </w:rPr>
          </w:rPrChange>
        </w:rPr>
        <w:tab/>
        <w:t xml:space="preserve">Title: </w:t>
      </w:r>
      <w:r w:rsidRPr="008A26CA">
        <w:rPr>
          <w:rFonts w:asciiTheme="majorHAnsi" w:hAnsiTheme="majorHAnsi"/>
          <w:sz w:val="24"/>
          <w:szCs w:val="24"/>
          <w:rPrChange w:id="3565" w:author="DS" w:date="2014-09-22T14:54:00Z">
            <w:rPr>
              <w:rFonts w:ascii="Calibri" w:hAnsi="Calibri"/>
              <w:sz w:val="24"/>
              <w:szCs w:val="24"/>
            </w:rPr>
          </w:rPrChange>
        </w:rPr>
        <w:t>DRC Counselor/Instructor</w:t>
      </w:r>
    </w:p>
    <w:p w14:paraId="6E5657CF" w14:textId="333B5928" w:rsidR="00000DB9" w:rsidRPr="008A26CA" w:rsidRDefault="00000DB9" w:rsidP="00000DB9">
      <w:pPr>
        <w:spacing w:line="480" w:lineRule="atLeast"/>
        <w:jc w:val="both"/>
        <w:rPr>
          <w:rFonts w:asciiTheme="majorHAnsi" w:hAnsiTheme="majorHAnsi"/>
          <w:sz w:val="24"/>
          <w:szCs w:val="24"/>
          <w:rPrChange w:id="3566" w:author="DS" w:date="2014-09-22T14:54:00Z">
            <w:rPr>
              <w:rFonts w:ascii="Calibri" w:hAnsi="Calibri"/>
              <w:sz w:val="24"/>
              <w:szCs w:val="24"/>
            </w:rPr>
          </w:rPrChange>
        </w:rPr>
      </w:pPr>
      <w:r w:rsidRPr="008A26CA">
        <w:rPr>
          <w:rFonts w:asciiTheme="majorHAnsi" w:hAnsiTheme="majorHAnsi"/>
          <w:sz w:val="24"/>
          <w:szCs w:val="24"/>
          <w:rPrChange w:id="3567" w:author="DS" w:date="2014-09-22T14:54:00Z">
            <w:rPr>
              <w:rFonts w:ascii="Calibri" w:hAnsi="Calibri"/>
              <w:sz w:val="24"/>
              <w:szCs w:val="24"/>
            </w:rPr>
          </w:rPrChange>
        </w:rPr>
        <w:t xml:space="preserve">Stakeholder Group: </w:t>
      </w:r>
      <w:r w:rsidR="006F4A20" w:rsidRPr="008A26CA">
        <w:rPr>
          <w:rFonts w:asciiTheme="majorHAnsi" w:hAnsiTheme="majorHAnsi"/>
          <w:sz w:val="24"/>
          <w:szCs w:val="24"/>
          <w:rPrChange w:id="3568" w:author="DS" w:date="2014-09-22T14:54:00Z">
            <w:rPr>
              <w:rFonts w:ascii="Calibri" w:hAnsi="Calibri"/>
              <w:sz w:val="24"/>
              <w:szCs w:val="24"/>
            </w:rPr>
          </w:rPrChange>
        </w:rPr>
        <w:t xml:space="preserve">3SP </w:t>
      </w:r>
      <w:ins w:id="3569" w:author="DS" w:date="2014-09-22T14:36:00Z">
        <w:r w:rsidR="00555133" w:rsidRPr="008A26CA">
          <w:rPr>
            <w:rFonts w:asciiTheme="majorHAnsi" w:hAnsiTheme="majorHAnsi"/>
            <w:sz w:val="24"/>
            <w:szCs w:val="24"/>
            <w:rPrChange w:id="3570" w:author="DS" w:date="2014-09-22T14:54:00Z">
              <w:rPr>
                <w:rFonts w:ascii="Calibri" w:hAnsi="Calibri"/>
                <w:sz w:val="24"/>
                <w:szCs w:val="24"/>
              </w:rPr>
            </w:rPrChange>
          </w:rPr>
          <w:t>Work Team</w:t>
        </w:r>
      </w:ins>
      <w:ins w:id="3571" w:author="DS" w:date="2014-09-22T14:37:00Z">
        <w:r w:rsidR="00555133" w:rsidRPr="008A26CA">
          <w:rPr>
            <w:rFonts w:asciiTheme="majorHAnsi" w:hAnsiTheme="majorHAnsi"/>
            <w:sz w:val="24"/>
            <w:szCs w:val="24"/>
            <w:rPrChange w:id="3572" w:author="DS" w:date="2014-09-22T14:54:00Z">
              <w:rPr>
                <w:rFonts w:ascii="Calibri" w:hAnsi="Calibri"/>
                <w:sz w:val="24"/>
                <w:szCs w:val="24"/>
              </w:rPr>
            </w:rPrChange>
          </w:rPr>
          <w:t xml:space="preserve"> </w:t>
        </w:r>
      </w:ins>
      <w:ins w:id="3573" w:author="DS" w:date="2014-09-22T14:38:00Z">
        <w:r w:rsidR="00555133" w:rsidRPr="008A26CA">
          <w:rPr>
            <w:rFonts w:asciiTheme="majorHAnsi" w:hAnsiTheme="majorHAnsi"/>
            <w:sz w:val="24"/>
            <w:szCs w:val="24"/>
            <w:rPrChange w:id="3574" w:author="DS" w:date="2014-09-22T14:54:00Z">
              <w:rPr>
                <w:rFonts w:ascii="Calibri" w:hAnsi="Calibri"/>
                <w:sz w:val="24"/>
                <w:szCs w:val="24"/>
              </w:rPr>
            </w:rPrChange>
          </w:rPr>
          <w:t>and DRC Counselors</w:t>
        </w:r>
      </w:ins>
      <w:del w:id="3575" w:author="DS" w:date="2014-09-22T14:36:00Z">
        <w:r w:rsidR="006F4A20" w:rsidRPr="008A26CA" w:rsidDel="00555133">
          <w:rPr>
            <w:rFonts w:asciiTheme="majorHAnsi" w:hAnsiTheme="majorHAnsi"/>
            <w:sz w:val="24"/>
            <w:szCs w:val="24"/>
            <w:rPrChange w:id="3576" w:author="DS" w:date="2014-09-22T14:54:00Z">
              <w:rPr>
                <w:rFonts w:ascii="Calibri" w:hAnsi="Calibri"/>
                <w:sz w:val="24"/>
                <w:szCs w:val="24"/>
              </w:rPr>
            </w:rPrChange>
          </w:rPr>
          <w:delText>Committee</w:delText>
        </w:r>
      </w:del>
    </w:p>
    <w:p w14:paraId="0173A19B" w14:textId="77777777" w:rsidR="006F4A20" w:rsidRPr="008A26CA" w:rsidRDefault="006F4A20" w:rsidP="00000DB9">
      <w:pPr>
        <w:spacing w:line="480" w:lineRule="atLeast"/>
        <w:jc w:val="both"/>
        <w:rPr>
          <w:rFonts w:asciiTheme="majorHAnsi" w:hAnsiTheme="majorHAnsi"/>
          <w:sz w:val="24"/>
          <w:szCs w:val="24"/>
          <w:rPrChange w:id="3577" w:author="DS" w:date="2014-09-22T14:54:00Z">
            <w:rPr>
              <w:rFonts w:ascii="Calibri" w:hAnsi="Calibri"/>
              <w:sz w:val="24"/>
              <w:szCs w:val="24"/>
            </w:rPr>
          </w:rPrChange>
        </w:rPr>
      </w:pPr>
      <w:r w:rsidRPr="008A26CA">
        <w:rPr>
          <w:rFonts w:asciiTheme="majorHAnsi" w:hAnsiTheme="majorHAnsi"/>
          <w:sz w:val="24"/>
          <w:szCs w:val="24"/>
          <w:rPrChange w:id="3578" w:author="DS" w:date="2014-09-22T14:54:00Z">
            <w:rPr>
              <w:rFonts w:ascii="Calibri" w:hAnsi="Calibri"/>
              <w:sz w:val="24"/>
              <w:szCs w:val="24"/>
            </w:rPr>
          </w:rPrChange>
        </w:rPr>
        <w:t>Name: Katie Ha</w:t>
      </w:r>
      <w:r w:rsidRPr="008A26CA">
        <w:rPr>
          <w:rFonts w:asciiTheme="majorHAnsi" w:hAnsiTheme="majorHAnsi"/>
          <w:sz w:val="24"/>
          <w:szCs w:val="24"/>
          <w:rPrChange w:id="3579" w:author="DS" w:date="2014-09-22T14:54:00Z">
            <w:rPr>
              <w:rFonts w:ascii="Calibri" w:hAnsi="Calibri"/>
              <w:sz w:val="24"/>
              <w:szCs w:val="24"/>
            </w:rPr>
          </w:rPrChange>
        </w:rPr>
        <w:tab/>
      </w:r>
      <w:r w:rsidRPr="008A26CA">
        <w:rPr>
          <w:rFonts w:asciiTheme="majorHAnsi" w:hAnsiTheme="majorHAnsi"/>
          <w:sz w:val="24"/>
          <w:szCs w:val="24"/>
          <w:rPrChange w:id="3580" w:author="DS" w:date="2014-09-22T14:54:00Z">
            <w:rPr>
              <w:rFonts w:ascii="Calibri" w:hAnsi="Calibri"/>
              <w:sz w:val="24"/>
              <w:szCs w:val="24"/>
            </w:rPr>
          </w:rPrChange>
        </w:rPr>
        <w:tab/>
      </w:r>
      <w:r w:rsidRPr="008A26CA">
        <w:rPr>
          <w:rFonts w:asciiTheme="majorHAnsi" w:hAnsiTheme="majorHAnsi"/>
          <w:sz w:val="24"/>
          <w:szCs w:val="24"/>
          <w:rPrChange w:id="3581" w:author="DS" w:date="2014-09-22T14:54:00Z">
            <w:rPr>
              <w:rFonts w:ascii="Calibri" w:hAnsi="Calibri"/>
              <w:sz w:val="24"/>
              <w:szCs w:val="24"/>
            </w:rPr>
          </w:rPrChange>
        </w:rPr>
        <w:tab/>
        <w:t xml:space="preserve">Title: </w:t>
      </w:r>
      <w:r w:rsidR="00A52123" w:rsidRPr="008A26CA">
        <w:rPr>
          <w:rFonts w:asciiTheme="majorHAnsi" w:hAnsiTheme="majorHAnsi"/>
          <w:sz w:val="24"/>
          <w:szCs w:val="24"/>
          <w:rPrChange w:id="3582" w:author="DS" w:date="2014-09-22T14:54:00Z">
            <w:rPr>
              <w:rFonts w:ascii="Calibri" w:hAnsi="Calibri"/>
              <w:sz w:val="24"/>
              <w:szCs w:val="24"/>
            </w:rPr>
          </w:rPrChange>
        </w:rPr>
        <w:t xml:space="preserve">Supplemental Learning – English/ESL </w:t>
      </w:r>
      <w:r w:rsidRPr="008A26CA">
        <w:rPr>
          <w:rFonts w:asciiTheme="majorHAnsi" w:hAnsiTheme="majorHAnsi"/>
          <w:sz w:val="24"/>
          <w:szCs w:val="24"/>
          <w:rPrChange w:id="3583" w:author="DS" w:date="2014-09-22T14:54:00Z">
            <w:rPr>
              <w:rFonts w:ascii="Calibri" w:hAnsi="Calibri"/>
              <w:sz w:val="24"/>
              <w:szCs w:val="24"/>
            </w:rPr>
          </w:rPrChange>
        </w:rPr>
        <w:t>Instructor</w:t>
      </w:r>
    </w:p>
    <w:p w14:paraId="4C0B5F18" w14:textId="06D82E59" w:rsidR="006F4A20" w:rsidRPr="008A26CA" w:rsidRDefault="006F4A20" w:rsidP="00000DB9">
      <w:pPr>
        <w:spacing w:line="480" w:lineRule="atLeast"/>
        <w:jc w:val="both"/>
        <w:rPr>
          <w:rFonts w:asciiTheme="majorHAnsi" w:hAnsiTheme="majorHAnsi"/>
          <w:sz w:val="24"/>
          <w:szCs w:val="24"/>
          <w:rPrChange w:id="3584" w:author="DS" w:date="2014-09-22T14:54:00Z">
            <w:rPr>
              <w:rFonts w:ascii="Calibri" w:hAnsi="Calibri"/>
              <w:sz w:val="24"/>
              <w:szCs w:val="24"/>
            </w:rPr>
          </w:rPrChange>
        </w:rPr>
      </w:pPr>
      <w:r w:rsidRPr="008A26CA">
        <w:rPr>
          <w:rFonts w:asciiTheme="majorHAnsi" w:hAnsiTheme="majorHAnsi"/>
          <w:sz w:val="24"/>
          <w:szCs w:val="24"/>
          <w:rPrChange w:id="3585" w:author="DS" w:date="2014-09-22T14:54:00Z">
            <w:rPr>
              <w:rFonts w:ascii="Calibri" w:hAnsi="Calibri"/>
              <w:sz w:val="24"/>
              <w:szCs w:val="24"/>
            </w:rPr>
          </w:rPrChange>
        </w:rPr>
        <w:t xml:space="preserve">Stakeholder Group: 3SP </w:t>
      </w:r>
      <w:ins w:id="3586" w:author="DS" w:date="2014-09-22T14:36:00Z">
        <w:r w:rsidR="00555133" w:rsidRPr="008A26CA">
          <w:rPr>
            <w:rFonts w:asciiTheme="majorHAnsi" w:hAnsiTheme="majorHAnsi"/>
            <w:sz w:val="24"/>
            <w:szCs w:val="24"/>
            <w:rPrChange w:id="3587" w:author="DS" w:date="2014-09-22T14:54:00Z">
              <w:rPr>
                <w:rFonts w:ascii="Calibri" w:hAnsi="Calibri"/>
                <w:sz w:val="24"/>
                <w:szCs w:val="24"/>
              </w:rPr>
            </w:rPrChange>
          </w:rPr>
          <w:t>Work Team</w:t>
        </w:r>
      </w:ins>
      <w:ins w:id="3588" w:author="DS" w:date="2014-09-22T14:38:00Z">
        <w:r w:rsidR="00555133" w:rsidRPr="008A26CA">
          <w:rPr>
            <w:rFonts w:asciiTheme="majorHAnsi" w:hAnsiTheme="majorHAnsi"/>
            <w:sz w:val="24"/>
            <w:szCs w:val="24"/>
            <w:rPrChange w:id="3589" w:author="DS" w:date="2014-09-22T14:54:00Z">
              <w:rPr>
                <w:rFonts w:ascii="Calibri" w:hAnsi="Calibri"/>
                <w:sz w:val="24"/>
                <w:szCs w:val="24"/>
              </w:rPr>
            </w:rPrChange>
          </w:rPr>
          <w:t xml:space="preserve">  and Tutoring programs</w:t>
        </w:r>
      </w:ins>
      <w:del w:id="3590" w:author="DS" w:date="2014-09-22T14:36:00Z">
        <w:r w:rsidRPr="008A26CA" w:rsidDel="00555133">
          <w:rPr>
            <w:rFonts w:asciiTheme="majorHAnsi" w:hAnsiTheme="majorHAnsi"/>
            <w:sz w:val="24"/>
            <w:szCs w:val="24"/>
            <w:rPrChange w:id="3591" w:author="DS" w:date="2014-09-22T14:54:00Z">
              <w:rPr>
                <w:rFonts w:ascii="Calibri" w:hAnsi="Calibri"/>
                <w:sz w:val="24"/>
                <w:szCs w:val="24"/>
              </w:rPr>
            </w:rPrChange>
          </w:rPr>
          <w:delText>Committee</w:delText>
        </w:r>
      </w:del>
    </w:p>
    <w:p w14:paraId="6B4C06DD" w14:textId="77777777" w:rsidR="006F4A20" w:rsidRPr="008A26CA" w:rsidRDefault="006F4A20" w:rsidP="00000DB9">
      <w:pPr>
        <w:spacing w:line="480" w:lineRule="atLeast"/>
        <w:jc w:val="both"/>
        <w:rPr>
          <w:rFonts w:asciiTheme="majorHAnsi" w:hAnsiTheme="majorHAnsi"/>
          <w:sz w:val="24"/>
          <w:szCs w:val="24"/>
          <w:rPrChange w:id="3592" w:author="DS" w:date="2014-09-22T14:54:00Z">
            <w:rPr>
              <w:rFonts w:ascii="Calibri" w:hAnsi="Calibri"/>
              <w:sz w:val="24"/>
              <w:szCs w:val="24"/>
            </w:rPr>
          </w:rPrChange>
        </w:rPr>
      </w:pPr>
      <w:r w:rsidRPr="008A26CA">
        <w:rPr>
          <w:rFonts w:asciiTheme="majorHAnsi" w:hAnsiTheme="majorHAnsi"/>
          <w:sz w:val="24"/>
          <w:szCs w:val="24"/>
          <w:rPrChange w:id="3593" w:author="DS" w:date="2014-09-22T14:54:00Z">
            <w:rPr>
              <w:rFonts w:ascii="Calibri" w:hAnsi="Calibri"/>
              <w:sz w:val="24"/>
              <w:szCs w:val="24"/>
            </w:rPr>
          </w:rPrChange>
        </w:rPr>
        <w:t xml:space="preserve">Name: </w:t>
      </w:r>
      <w:r w:rsidRPr="008A26CA">
        <w:rPr>
          <w:rFonts w:asciiTheme="majorHAnsi" w:hAnsiTheme="majorHAnsi"/>
          <w:sz w:val="24"/>
          <w:szCs w:val="24"/>
          <w:rPrChange w:id="3594" w:author="DS" w:date="2014-09-22T14:54:00Z">
            <w:rPr>
              <w:rFonts w:ascii="Calibri" w:hAnsi="Calibri"/>
              <w:sz w:val="24"/>
              <w:szCs w:val="24"/>
            </w:rPr>
          </w:rPrChange>
        </w:rPr>
        <w:tab/>
      </w:r>
      <w:r w:rsidR="00A52123" w:rsidRPr="008A26CA">
        <w:rPr>
          <w:rFonts w:asciiTheme="majorHAnsi" w:hAnsiTheme="majorHAnsi"/>
          <w:sz w:val="24"/>
          <w:szCs w:val="24"/>
          <w:rPrChange w:id="3595" w:author="DS" w:date="2014-09-22T14:54:00Z">
            <w:rPr>
              <w:rFonts w:ascii="Calibri" w:hAnsi="Calibri"/>
              <w:sz w:val="24"/>
              <w:szCs w:val="24"/>
            </w:rPr>
          </w:rPrChange>
        </w:rPr>
        <w:t>Eric Reed</w:t>
      </w:r>
      <w:r w:rsidR="00A52123" w:rsidRPr="008A26CA">
        <w:rPr>
          <w:rFonts w:asciiTheme="majorHAnsi" w:hAnsiTheme="majorHAnsi"/>
          <w:sz w:val="24"/>
          <w:szCs w:val="24"/>
          <w:rPrChange w:id="3596" w:author="DS" w:date="2014-09-22T14:54:00Z">
            <w:rPr>
              <w:rFonts w:ascii="Calibri" w:hAnsi="Calibri"/>
              <w:sz w:val="24"/>
              <w:szCs w:val="24"/>
            </w:rPr>
          </w:rPrChange>
        </w:rPr>
        <w:tab/>
      </w:r>
      <w:r w:rsidR="00A52123" w:rsidRPr="008A26CA">
        <w:rPr>
          <w:rFonts w:asciiTheme="majorHAnsi" w:hAnsiTheme="majorHAnsi"/>
          <w:sz w:val="24"/>
          <w:szCs w:val="24"/>
          <w:rPrChange w:id="3597" w:author="DS" w:date="2014-09-22T14:54:00Z">
            <w:rPr>
              <w:rFonts w:ascii="Calibri" w:hAnsi="Calibri"/>
              <w:sz w:val="24"/>
              <w:szCs w:val="24"/>
            </w:rPr>
          </w:rPrChange>
        </w:rPr>
        <w:tab/>
      </w:r>
      <w:r w:rsidR="00A52123" w:rsidRPr="008A26CA">
        <w:rPr>
          <w:rFonts w:asciiTheme="majorHAnsi" w:hAnsiTheme="majorHAnsi"/>
          <w:sz w:val="24"/>
          <w:szCs w:val="24"/>
          <w:rPrChange w:id="3598" w:author="DS" w:date="2014-09-22T14:54:00Z">
            <w:rPr>
              <w:rFonts w:ascii="Calibri" w:hAnsi="Calibri"/>
              <w:sz w:val="24"/>
              <w:szCs w:val="24"/>
            </w:rPr>
          </w:rPrChange>
        </w:rPr>
        <w:tab/>
      </w:r>
      <w:r w:rsidRPr="008A26CA">
        <w:rPr>
          <w:rFonts w:asciiTheme="majorHAnsi" w:hAnsiTheme="majorHAnsi"/>
          <w:sz w:val="24"/>
          <w:szCs w:val="24"/>
          <w:rPrChange w:id="3599" w:author="DS" w:date="2014-09-22T14:54:00Z">
            <w:rPr>
              <w:rFonts w:ascii="Calibri" w:hAnsi="Calibri"/>
              <w:sz w:val="24"/>
              <w:szCs w:val="24"/>
            </w:rPr>
          </w:rPrChange>
        </w:rPr>
        <w:t xml:space="preserve">Title: </w:t>
      </w:r>
      <w:r w:rsidR="00A52123" w:rsidRPr="008A26CA">
        <w:rPr>
          <w:rFonts w:asciiTheme="majorHAnsi" w:hAnsiTheme="majorHAnsi"/>
          <w:sz w:val="24"/>
          <w:szCs w:val="24"/>
          <w:rPrChange w:id="3600" w:author="DS" w:date="2014-09-22T14:54:00Z">
            <w:rPr>
              <w:rFonts w:ascii="Calibri" w:hAnsi="Calibri"/>
              <w:sz w:val="24"/>
              <w:szCs w:val="24"/>
            </w:rPr>
          </w:rPrChange>
        </w:rPr>
        <w:t xml:space="preserve">Supplemental Learning - </w:t>
      </w:r>
      <w:r w:rsidRPr="008A26CA">
        <w:rPr>
          <w:rFonts w:asciiTheme="majorHAnsi" w:hAnsiTheme="majorHAnsi"/>
          <w:sz w:val="24"/>
          <w:szCs w:val="24"/>
          <w:rPrChange w:id="3601" w:author="DS" w:date="2014-09-22T14:54:00Z">
            <w:rPr>
              <w:rFonts w:ascii="Calibri" w:hAnsi="Calibri"/>
              <w:sz w:val="24"/>
              <w:szCs w:val="24"/>
            </w:rPr>
          </w:rPrChange>
        </w:rPr>
        <w:t>Math Instructor</w:t>
      </w:r>
    </w:p>
    <w:p w14:paraId="5EB04E36" w14:textId="4F816943" w:rsidR="006F4A20" w:rsidRPr="008A26CA" w:rsidRDefault="006F4A20" w:rsidP="00000DB9">
      <w:pPr>
        <w:spacing w:line="480" w:lineRule="atLeast"/>
        <w:jc w:val="both"/>
        <w:rPr>
          <w:rFonts w:asciiTheme="majorHAnsi" w:hAnsiTheme="majorHAnsi"/>
          <w:sz w:val="24"/>
          <w:szCs w:val="24"/>
          <w:rPrChange w:id="3602" w:author="DS" w:date="2014-09-22T14:54:00Z">
            <w:rPr>
              <w:rFonts w:ascii="Calibri" w:hAnsi="Calibri"/>
              <w:sz w:val="24"/>
              <w:szCs w:val="24"/>
            </w:rPr>
          </w:rPrChange>
        </w:rPr>
      </w:pPr>
      <w:r w:rsidRPr="008A26CA">
        <w:rPr>
          <w:rFonts w:asciiTheme="majorHAnsi" w:hAnsiTheme="majorHAnsi"/>
          <w:sz w:val="24"/>
          <w:szCs w:val="24"/>
          <w:rPrChange w:id="3603" w:author="DS" w:date="2014-09-22T14:54:00Z">
            <w:rPr>
              <w:rFonts w:ascii="Calibri" w:hAnsi="Calibri"/>
              <w:sz w:val="24"/>
              <w:szCs w:val="24"/>
            </w:rPr>
          </w:rPrChange>
        </w:rPr>
        <w:t xml:space="preserve">Stakeholder Group: 3SP </w:t>
      </w:r>
      <w:ins w:id="3604" w:author="DS" w:date="2014-09-22T14:36:00Z">
        <w:r w:rsidR="00555133" w:rsidRPr="008A26CA">
          <w:rPr>
            <w:rFonts w:asciiTheme="majorHAnsi" w:hAnsiTheme="majorHAnsi"/>
            <w:sz w:val="24"/>
            <w:szCs w:val="24"/>
            <w:rPrChange w:id="3605" w:author="DS" w:date="2014-09-22T14:54:00Z">
              <w:rPr>
                <w:rFonts w:ascii="Calibri" w:hAnsi="Calibri"/>
                <w:sz w:val="24"/>
                <w:szCs w:val="24"/>
              </w:rPr>
            </w:rPrChange>
          </w:rPr>
          <w:t>Work Team</w:t>
        </w:r>
      </w:ins>
      <w:ins w:id="3606" w:author="DS" w:date="2014-09-22T14:38:00Z">
        <w:r w:rsidR="00555133" w:rsidRPr="008A26CA">
          <w:rPr>
            <w:rFonts w:asciiTheme="majorHAnsi" w:hAnsiTheme="majorHAnsi"/>
            <w:sz w:val="24"/>
            <w:szCs w:val="24"/>
            <w:rPrChange w:id="3607" w:author="DS" w:date="2014-09-22T14:54:00Z">
              <w:rPr>
                <w:rFonts w:ascii="Calibri" w:hAnsi="Calibri"/>
                <w:sz w:val="24"/>
                <w:szCs w:val="24"/>
              </w:rPr>
            </w:rPrChange>
          </w:rPr>
          <w:t xml:space="preserve"> and PSME Center</w:t>
        </w:r>
      </w:ins>
      <w:ins w:id="3608" w:author="DS" w:date="2014-09-22T14:49:00Z">
        <w:r w:rsidR="001913A2" w:rsidRPr="008A26CA">
          <w:rPr>
            <w:rFonts w:asciiTheme="majorHAnsi" w:hAnsiTheme="majorHAnsi"/>
            <w:sz w:val="24"/>
            <w:szCs w:val="24"/>
            <w:rPrChange w:id="3609" w:author="DS" w:date="2014-09-22T14:54:00Z">
              <w:rPr>
                <w:rFonts w:ascii="Calibri" w:hAnsi="Calibri"/>
                <w:sz w:val="24"/>
                <w:szCs w:val="24"/>
              </w:rPr>
            </w:rPrChange>
          </w:rPr>
          <w:t>/Tutoring</w:t>
        </w:r>
      </w:ins>
      <w:del w:id="3610" w:author="DS" w:date="2014-09-22T14:36:00Z">
        <w:r w:rsidRPr="008A26CA" w:rsidDel="00555133">
          <w:rPr>
            <w:rFonts w:asciiTheme="majorHAnsi" w:hAnsiTheme="majorHAnsi"/>
            <w:sz w:val="24"/>
            <w:szCs w:val="24"/>
            <w:rPrChange w:id="3611" w:author="DS" w:date="2014-09-22T14:54:00Z">
              <w:rPr>
                <w:rFonts w:ascii="Calibri" w:hAnsi="Calibri"/>
                <w:sz w:val="24"/>
                <w:szCs w:val="24"/>
              </w:rPr>
            </w:rPrChange>
          </w:rPr>
          <w:delText>Committee</w:delText>
        </w:r>
      </w:del>
    </w:p>
    <w:p w14:paraId="2CB54642" w14:textId="039B53CF" w:rsidR="00366820" w:rsidRPr="008A26CA" w:rsidRDefault="00366820" w:rsidP="00000DB9">
      <w:pPr>
        <w:spacing w:line="480" w:lineRule="atLeast"/>
        <w:jc w:val="both"/>
        <w:rPr>
          <w:rFonts w:asciiTheme="majorHAnsi" w:hAnsiTheme="majorHAnsi"/>
          <w:sz w:val="24"/>
          <w:szCs w:val="24"/>
          <w:rPrChange w:id="3612" w:author="DS" w:date="2014-09-22T14:54:00Z">
            <w:rPr>
              <w:rFonts w:ascii="Calibri" w:hAnsi="Calibri"/>
              <w:sz w:val="24"/>
              <w:szCs w:val="24"/>
            </w:rPr>
          </w:rPrChange>
        </w:rPr>
      </w:pPr>
      <w:r w:rsidRPr="008A26CA">
        <w:rPr>
          <w:rFonts w:asciiTheme="majorHAnsi" w:hAnsiTheme="majorHAnsi"/>
          <w:sz w:val="24"/>
          <w:szCs w:val="24"/>
          <w:rPrChange w:id="3613" w:author="DS" w:date="2014-09-22T14:54:00Z">
            <w:rPr>
              <w:rFonts w:ascii="Calibri" w:hAnsi="Calibri"/>
              <w:sz w:val="24"/>
              <w:szCs w:val="24"/>
            </w:rPr>
          </w:rPrChange>
        </w:rPr>
        <w:t xml:space="preserve">Name: Kevin </w:t>
      </w:r>
      <w:del w:id="3614" w:author="DS" w:date="2014-09-22T14:45:00Z">
        <w:r w:rsidRPr="008A26CA" w:rsidDel="001913A2">
          <w:rPr>
            <w:rFonts w:asciiTheme="majorHAnsi" w:hAnsiTheme="majorHAnsi"/>
            <w:sz w:val="24"/>
            <w:szCs w:val="24"/>
            <w:rPrChange w:id="3615" w:author="DS" w:date="2014-09-22T14:54:00Z">
              <w:rPr>
                <w:rFonts w:ascii="Calibri" w:hAnsi="Calibri"/>
                <w:sz w:val="24"/>
                <w:szCs w:val="24"/>
              </w:rPr>
            </w:rPrChange>
          </w:rPr>
          <w:delText>Harral</w:delText>
        </w:r>
      </w:del>
      <w:ins w:id="3616" w:author="DS" w:date="2014-09-22T14:45:00Z">
        <w:r w:rsidR="001913A2" w:rsidRPr="008A26CA">
          <w:rPr>
            <w:rFonts w:asciiTheme="majorHAnsi" w:hAnsiTheme="majorHAnsi"/>
            <w:sz w:val="24"/>
            <w:szCs w:val="24"/>
            <w:rPrChange w:id="3617" w:author="DS" w:date="2014-09-22T14:54:00Z">
              <w:rPr>
                <w:rFonts w:ascii="Calibri" w:hAnsi="Calibri"/>
                <w:sz w:val="24"/>
                <w:szCs w:val="24"/>
              </w:rPr>
            </w:rPrChange>
          </w:rPr>
          <w:t>Harrell</w:t>
        </w:r>
      </w:ins>
      <w:r w:rsidRPr="008A26CA">
        <w:rPr>
          <w:rFonts w:asciiTheme="majorHAnsi" w:hAnsiTheme="majorHAnsi"/>
          <w:sz w:val="24"/>
          <w:szCs w:val="24"/>
          <w:rPrChange w:id="3618" w:author="DS" w:date="2014-09-22T14:54:00Z">
            <w:rPr>
              <w:rFonts w:ascii="Calibri" w:hAnsi="Calibri"/>
              <w:sz w:val="24"/>
              <w:szCs w:val="24"/>
            </w:rPr>
          </w:rPrChange>
        </w:rPr>
        <w:tab/>
      </w:r>
      <w:r w:rsidRPr="008A26CA">
        <w:rPr>
          <w:rFonts w:asciiTheme="majorHAnsi" w:hAnsiTheme="majorHAnsi"/>
          <w:sz w:val="24"/>
          <w:szCs w:val="24"/>
          <w:rPrChange w:id="3619" w:author="DS" w:date="2014-09-22T14:54:00Z">
            <w:rPr>
              <w:rFonts w:ascii="Calibri" w:hAnsi="Calibri"/>
              <w:sz w:val="24"/>
              <w:szCs w:val="24"/>
            </w:rPr>
          </w:rPrChange>
        </w:rPr>
        <w:tab/>
      </w:r>
      <w:r w:rsidRPr="008A26CA">
        <w:rPr>
          <w:rFonts w:asciiTheme="majorHAnsi" w:hAnsiTheme="majorHAnsi"/>
          <w:sz w:val="24"/>
          <w:szCs w:val="24"/>
          <w:rPrChange w:id="3620" w:author="DS" w:date="2014-09-22T14:54:00Z">
            <w:rPr>
              <w:rFonts w:ascii="Calibri" w:hAnsi="Calibri"/>
              <w:sz w:val="24"/>
              <w:szCs w:val="24"/>
            </w:rPr>
          </w:rPrChange>
        </w:rPr>
        <w:tab/>
        <w:t>Title: Director of Financial Aid</w:t>
      </w:r>
    </w:p>
    <w:p w14:paraId="4155273F" w14:textId="4A9D820E" w:rsidR="00366820" w:rsidRPr="008A26CA" w:rsidRDefault="00366820" w:rsidP="00000DB9">
      <w:pPr>
        <w:spacing w:line="480" w:lineRule="atLeast"/>
        <w:jc w:val="both"/>
        <w:rPr>
          <w:rFonts w:asciiTheme="majorHAnsi" w:hAnsiTheme="majorHAnsi"/>
          <w:sz w:val="24"/>
          <w:szCs w:val="24"/>
          <w:rPrChange w:id="3621" w:author="DS" w:date="2014-09-22T14:54:00Z">
            <w:rPr>
              <w:rFonts w:ascii="Calibri" w:hAnsi="Calibri"/>
              <w:sz w:val="24"/>
              <w:szCs w:val="24"/>
            </w:rPr>
          </w:rPrChange>
        </w:rPr>
      </w:pPr>
      <w:r w:rsidRPr="008A26CA">
        <w:rPr>
          <w:rFonts w:asciiTheme="majorHAnsi" w:hAnsiTheme="majorHAnsi"/>
          <w:sz w:val="24"/>
          <w:szCs w:val="24"/>
          <w:rPrChange w:id="3622" w:author="DS" w:date="2014-09-22T14:54:00Z">
            <w:rPr>
              <w:rFonts w:ascii="Calibri" w:hAnsi="Calibri"/>
              <w:sz w:val="24"/>
              <w:szCs w:val="24"/>
            </w:rPr>
          </w:rPrChange>
        </w:rPr>
        <w:t xml:space="preserve">Stakeholder Group: 3SP </w:t>
      </w:r>
      <w:ins w:id="3623" w:author="DS" w:date="2014-09-22T14:36:00Z">
        <w:r w:rsidR="00555133" w:rsidRPr="008A26CA">
          <w:rPr>
            <w:rFonts w:asciiTheme="majorHAnsi" w:hAnsiTheme="majorHAnsi"/>
            <w:sz w:val="24"/>
            <w:szCs w:val="24"/>
            <w:rPrChange w:id="3624" w:author="DS" w:date="2014-09-22T14:54:00Z">
              <w:rPr>
                <w:rFonts w:ascii="Calibri" w:hAnsi="Calibri"/>
                <w:sz w:val="24"/>
                <w:szCs w:val="24"/>
              </w:rPr>
            </w:rPrChange>
          </w:rPr>
          <w:t>Work Team</w:t>
        </w:r>
      </w:ins>
      <w:ins w:id="3625" w:author="DS" w:date="2014-09-22T14:38:00Z">
        <w:r w:rsidR="00555133" w:rsidRPr="008A26CA">
          <w:rPr>
            <w:rFonts w:asciiTheme="majorHAnsi" w:hAnsiTheme="majorHAnsi"/>
            <w:sz w:val="24"/>
            <w:szCs w:val="24"/>
            <w:rPrChange w:id="3626" w:author="DS" w:date="2014-09-22T14:54:00Z">
              <w:rPr>
                <w:rFonts w:ascii="Calibri" w:hAnsi="Calibri"/>
                <w:sz w:val="24"/>
                <w:szCs w:val="24"/>
              </w:rPr>
            </w:rPrChange>
          </w:rPr>
          <w:t xml:space="preserve"> and Financial Aid</w:t>
        </w:r>
      </w:ins>
      <w:del w:id="3627" w:author="DS" w:date="2014-09-22T14:36:00Z">
        <w:r w:rsidRPr="008A26CA" w:rsidDel="00555133">
          <w:rPr>
            <w:rFonts w:asciiTheme="majorHAnsi" w:hAnsiTheme="majorHAnsi"/>
            <w:sz w:val="24"/>
            <w:szCs w:val="24"/>
            <w:rPrChange w:id="3628" w:author="DS" w:date="2014-09-22T14:54:00Z">
              <w:rPr>
                <w:rFonts w:ascii="Calibri" w:hAnsi="Calibri"/>
                <w:sz w:val="24"/>
                <w:szCs w:val="24"/>
              </w:rPr>
            </w:rPrChange>
          </w:rPr>
          <w:delText>Committee</w:delText>
        </w:r>
      </w:del>
    </w:p>
    <w:p w14:paraId="7ACF6A7C" w14:textId="77777777" w:rsidR="006F4A20" w:rsidRPr="008A26CA" w:rsidRDefault="006F4A20" w:rsidP="00000DB9">
      <w:pPr>
        <w:spacing w:line="480" w:lineRule="atLeast"/>
        <w:jc w:val="both"/>
        <w:rPr>
          <w:rFonts w:asciiTheme="majorHAnsi" w:hAnsiTheme="majorHAnsi"/>
          <w:sz w:val="24"/>
          <w:szCs w:val="24"/>
          <w:rPrChange w:id="3629" w:author="DS" w:date="2014-09-22T14:54:00Z">
            <w:rPr>
              <w:rFonts w:ascii="Calibri" w:hAnsi="Calibri"/>
              <w:sz w:val="24"/>
              <w:szCs w:val="24"/>
            </w:rPr>
          </w:rPrChange>
        </w:rPr>
      </w:pPr>
      <w:r w:rsidRPr="008A26CA">
        <w:rPr>
          <w:rFonts w:asciiTheme="majorHAnsi" w:hAnsiTheme="majorHAnsi"/>
          <w:sz w:val="24"/>
          <w:szCs w:val="24"/>
          <w:rPrChange w:id="3630" w:author="DS" w:date="2014-09-22T14:54:00Z">
            <w:rPr>
              <w:rFonts w:ascii="Calibri" w:hAnsi="Calibri"/>
              <w:sz w:val="24"/>
              <w:szCs w:val="24"/>
            </w:rPr>
          </w:rPrChange>
        </w:rPr>
        <w:t>Name: Roland Amit</w:t>
      </w:r>
      <w:r w:rsidRPr="008A26CA">
        <w:rPr>
          <w:rFonts w:asciiTheme="majorHAnsi" w:hAnsiTheme="majorHAnsi"/>
          <w:sz w:val="24"/>
          <w:szCs w:val="24"/>
          <w:rPrChange w:id="3631" w:author="DS" w:date="2014-09-22T14:54:00Z">
            <w:rPr>
              <w:rFonts w:ascii="Calibri" w:hAnsi="Calibri"/>
              <w:sz w:val="24"/>
              <w:szCs w:val="24"/>
            </w:rPr>
          </w:rPrChange>
        </w:rPr>
        <w:tab/>
      </w:r>
      <w:r w:rsidRPr="008A26CA">
        <w:rPr>
          <w:rFonts w:asciiTheme="majorHAnsi" w:hAnsiTheme="majorHAnsi"/>
          <w:sz w:val="24"/>
          <w:szCs w:val="24"/>
          <w:rPrChange w:id="3632" w:author="DS" w:date="2014-09-22T14:54:00Z">
            <w:rPr>
              <w:rFonts w:ascii="Calibri" w:hAnsi="Calibri"/>
              <w:sz w:val="24"/>
              <w:szCs w:val="24"/>
            </w:rPr>
          </w:rPrChange>
        </w:rPr>
        <w:tab/>
      </w:r>
      <w:r w:rsidRPr="008A26CA">
        <w:rPr>
          <w:rFonts w:asciiTheme="majorHAnsi" w:hAnsiTheme="majorHAnsi"/>
          <w:sz w:val="24"/>
          <w:szCs w:val="24"/>
          <w:rPrChange w:id="3633" w:author="DS" w:date="2014-09-22T14:54:00Z">
            <w:rPr>
              <w:rFonts w:ascii="Calibri" w:hAnsi="Calibri"/>
              <w:sz w:val="24"/>
              <w:szCs w:val="24"/>
            </w:rPr>
          </w:rPrChange>
        </w:rPr>
        <w:tab/>
        <w:t>Title: Supervisor, Admissions and Records</w:t>
      </w:r>
    </w:p>
    <w:p w14:paraId="023505A5" w14:textId="17931FBE" w:rsidR="006F4A20" w:rsidRPr="008A26CA" w:rsidRDefault="006F4A20" w:rsidP="00000DB9">
      <w:pPr>
        <w:spacing w:line="480" w:lineRule="atLeast"/>
        <w:jc w:val="both"/>
        <w:rPr>
          <w:rFonts w:asciiTheme="majorHAnsi" w:hAnsiTheme="majorHAnsi"/>
          <w:sz w:val="24"/>
          <w:szCs w:val="24"/>
          <w:rPrChange w:id="3634" w:author="DS" w:date="2014-09-22T14:54:00Z">
            <w:rPr>
              <w:rFonts w:ascii="Calibri" w:hAnsi="Calibri"/>
              <w:sz w:val="24"/>
              <w:szCs w:val="24"/>
            </w:rPr>
          </w:rPrChange>
        </w:rPr>
      </w:pPr>
      <w:r w:rsidRPr="008A26CA">
        <w:rPr>
          <w:rFonts w:asciiTheme="majorHAnsi" w:hAnsiTheme="majorHAnsi"/>
          <w:sz w:val="24"/>
          <w:szCs w:val="24"/>
          <w:rPrChange w:id="3635" w:author="DS" w:date="2014-09-22T14:54:00Z">
            <w:rPr>
              <w:rFonts w:ascii="Calibri" w:hAnsi="Calibri"/>
              <w:sz w:val="24"/>
              <w:szCs w:val="24"/>
            </w:rPr>
          </w:rPrChange>
        </w:rPr>
        <w:t xml:space="preserve">Stakeholder Group: 3SP </w:t>
      </w:r>
      <w:ins w:id="3636" w:author="DS" w:date="2014-09-22T14:36:00Z">
        <w:r w:rsidR="00555133" w:rsidRPr="008A26CA">
          <w:rPr>
            <w:rFonts w:asciiTheme="majorHAnsi" w:hAnsiTheme="majorHAnsi"/>
            <w:sz w:val="24"/>
            <w:szCs w:val="24"/>
            <w:rPrChange w:id="3637" w:author="DS" w:date="2014-09-22T14:54:00Z">
              <w:rPr>
                <w:rFonts w:ascii="Calibri" w:hAnsi="Calibri"/>
                <w:sz w:val="24"/>
                <w:szCs w:val="24"/>
              </w:rPr>
            </w:rPrChange>
          </w:rPr>
          <w:t>Work Team</w:t>
        </w:r>
      </w:ins>
      <w:ins w:id="3638" w:author="DS" w:date="2014-09-22T14:38:00Z">
        <w:r w:rsidR="00555133" w:rsidRPr="008A26CA">
          <w:rPr>
            <w:rFonts w:asciiTheme="majorHAnsi" w:hAnsiTheme="majorHAnsi"/>
            <w:sz w:val="24"/>
            <w:szCs w:val="24"/>
            <w:rPrChange w:id="3639" w:author="DS" w:date="2014-09-22T14:54:00Z">
              <w:rPr>
                <w:rFonts w:ascii="Calibri" w:hAnsi="Calibri"/>
                <w:sz w:val="24"/>
                <w:szCs w:val="24"/>
              </w:rPr>
            </w:rPrChange>
          </w:rPr>
          <w:t xml:space="preserve"> and Admissions and Records, and Veterans</w:t>
        </w:r>
      </w:ins>
      <w:del w:id="3640" w:author="DS" w:date="2014-09-22T14:36:00Z">
        <w:r w:rsidRPr="008A26CA" w:rsidDel="00555133">
          <w:rPr>
            <w:rFonts w:asciiTheme="majorHAnsi" w:hAnsiTheme="majorHAnsi"/>
            <w:sz w:val="24"/>
            <w:szCs w:val="24"/>
            <w:rPrChange w:id="3641" w:author="DS" w:date="2014-09-22T14:54:00Z">
              <w:rPr>
                <w:rFonts w:ascii="Calibri" w:hAnsi="Calibri"/>
                <w:sz w:val="24"/>
                <w:szCs w:val="24"/>
              </w:rPr>
            </w:rPrChange>
          </w:rPr>
          <w:delText>Committee</w:delText>
        </w:r>
      </w:del>
    </w:p>
    <w:p w14:paraId="47264250" w14:textId="77777777" w:rsidR="006F4A20" w:rsidRPr="008A26CA" w:rsidRDefault="00441F78" w:rsidP="00000DB9">
      <w:pPr>
        <w:spacing w:line="480" w:lineRule="atLeast"/>
        <w:jc w:val="both"/>
        <w:rPr>
          <w:rFonts w:asciiTheme="majorHAnsi" w:hAnsiTheme="majorHAnsi"/>
          <w:sz w:val="24"/>
          <w:szCs w:val="24"/>
          <w:rPrChange w:id="3642" w:author="DS" w:date="2014-09-22T14:54:00Z">
            <w:rPr>
              <w:rFonts w:ascii="Calibri" w:hAnsi="Calibri"/>
              <w:sz w:val="24"/>
              <w:szCs w:val="24"/>
            </w:rPr>
          </w:rPrChange>
        </w:rPr>
      </w:pPr>
      <w:r w:rsidRPr="008A26CA">
        <w:rPr>
          <w:rFonts w:asciiTheme="majorHAnsi" w:hAnsiTheme="majorHAnsi"/>
          <w:sz w:val="24"/>
          <w:szCs w:val="24"/>
          <w:rPrChange w:id="3643" w:author="DS" w:date="2014-09-22T14:54:00Z">
            <w:rPr>
              <w:rFonts w:ascii="Calibri" w:hAnsi="Calibri"/>
              <w:sz w:val="24"/>
              <w:szCs w:val="24"/>
            </w:rPr>
          </w:rPrChange>
        </w:rPr>
        <w:t>Name: Thom Shepard</w:t>
      </w:r>
      <w:r w:rsidRPr="008A26CA">
        <w:rPr>
          <w:rFonts w:asciiTheme="majorHAnsi" w:hAnsiTheme="majorHAnsi"/>
          <w:sz w:val="24"/>
          <w:szCs w:val="24"/>
          <w:rPrChange w:id="3644" w:author="DS" w:date="2014-09-22T14:54:00Z">
            <w:rPr>
              <w:rFonts w:ascii="Calibri" w:hAnsi="Calibri"/>
              <w:sz w:val="24"/>
              <w:szCs w:val="24"/>
            </w:rPr>
          </w:rPrChange>
        </w:rPr>
        <w:tab/>
      </w:r>
      <w:r w:rsidRPr="008A26CA">
        <w:rPr>
          <w:rFonts w:asciiTheme="majorHAnsi" w:hAnsiTheme="majorHAnsi"/>
          <w:sz w:val="24"/>
          <w:szCs w:val="24"/>
          <w:rPrChange w:id="3645" w:author="DS" w:date="2014-09-22T14:54:00Z">
            <w:rPr>
              <w:rFonts w:ascii="Calibri" w:hAnsi="Calibri"/>
              <w:sz w:val="24"/>
              <w:szCs w:val="24"/>
            </w:rPr>
          </w:rPrChange>
        </w:rPr>
        <w:tab/>
      </w:r>
      <w:r w:rsidRPr="008A26CA">
        <w:rPr>
          <w:rFonts w:asciiTheme="majorHAnsi" w:hAnsiTheme="majorHAnsi"/>
          <w:sz w:val="24"/>
          <w:szCs w:val="24"/>
          <w:rPrChange w:id="3646" w:author="DS" w:date="2014-09-22T14:54:00Z">
            <w:rPr>
              <w:rFonts w:ascii="Calibri" w:hAnsi="Calibri"/>
              <w:sz w:val="24"/>
              <w:szCs w:val="24"/>
            </w:rPr>
          </w:rPrChange>
        </w:rPr>
        <w:tab/>
        <w:t xml:space="preserve">Title: Supervisor, Testing and Assessment </w:t>
      </w:r>
    </w:p>
    <w:p w14:paraId="21CAD9D3" w14:textId="02356889" w:rsidR="00441F78" w:rsidRPr="008A26CA" w:rsidRDefault="00441F78" w:rsidP="00000DB9">
      <w:pPr>
        <w:spacing w:line="480" w:lineRule="atLeast"/>
        <w:jc w:val="both"/>
        <w:rPr>
          <w:rFonts w:asciiTheme="majorHAnsi" w:hAnsiTheme="majorHAnsi"/>
          <w:sz w:val="24"/>
          <w:szCs w:val="24"/>
          <w:rPrChange w:id="3647" w:author="DS" w:date="2014-09-22T14:54:00Z">
            <w:rPr>
              <w:rFonts w:ascii="Calibri" w:hAnsi="Calibri"/>
              <w:sz w:val="24"/>
              <w:szCs w:val="24"/>
            </w:rPr>
          </w:rPrChange>
        </w:rPr>
      </w:pPr>
      <w:r w:rsidRPr="008A26CA">
        <w:rPr>
          <w:rFonts w:asciiTheme="majorHAnsi" w:hAnsiTheme="majorHAnsi"/>
          <w:sz w:val="24"/>
          <w:szCs w:val="24"/>
          <w:rPrChange w:id="3648" w:author="DS" w:date="2014-09-22T14:54:00Z">
            <w:rPr>
              <w:rFonts w:ascii="Calibri" w:hAnsi="Calibri"/>
              <w:sz w:val="24"/>
              <w:szCs w:val="24"/>
            </w:rPr>
          </w:rPrChange>
        </w:rPr>
        <w:t xml:space="preserve">Stakeholder Group:  3SP </w:t>
      </w:r>
      <w:ins w:id="3649" w:author="DS" w:date="2014-09-22T14:36:00Z">
        <w:r w:rsidR="00555133" w:rsidRPr="008A26CA">
          <w:rPr>
            <w:rFonts w:asciiTheme="majorHAnsi" w:hAnsiTheme="majorHAnsi"/>
            <w:sz w:val="24"/>
            <w:szCs w:val="24"/>
            <w:rPrChange w:id="3650" w:author="DS" w:date="2014-09-22T14:54:00Z">
              <w:rPr>
                <w:rFonts w:ascii="Calibri" w:hAnsi="Calibri"/>
                <w:sz w:val="24"/>
                <w:szCs w:val="24"/>
              </w:rPr>
            </w:rPrChange>
          </w:rPr>
          <w:t>Work Team</w:t>
        </w:r>
      </w:ins>
      <w:ins w:id="3651" w:author="DS" w:date="2014-09-22T14:39:00Z">
        <w:r w:rsidR="00555133" w:rsidRPr="008A26CA">
          <w:rPr>
            <w:rFonts w:asciiTheme="majorHAnsi" w:hAnsiTheme="majorHAnsi"/>
            <w:sz w:val="24"/>
            <w:szCs w:val="24"/>
            <w:rPrChange w:id="3652" w:author="DS" w:date="2014-09-22T14:54:00Z">
              <w:rPr>
                <w:rFonts w:ascii="Calibri" w:hAnsi="Calibri"/>
                <w:sz w:val="24"/>
                <w:szCs w:val="24"/>
              </w:rPr>
            </w:rPrChange>
          </w:rPr>
          <w:t xml:space="preserve"> and Assessment</w:t>
        </w:r>
      </w:ins>
      <w:del w:id="3653" w:author="DS" w:date="2014-09-22T14:36:00Z">
        <w:r w:rsidRPr="008A26CA" w:rsidDel="00555133">
          <w:rPr>
            <w:rFonts w:asciiTheme="majorHAnsi" w:hAnsiTheme="majorHAnsi"/>
            <w:sz w:val="24"/>
            <w:szCs w:val="24"/>
            <w:rPrChange w:id="3654" w:author="DS" w:date="2014-09-22T14:54:00Z">
              <w:rPr>
                <w:rFonts w:ascii="Calibri" w:hAnsi="Calibri"/>
                <w:sz w:val="24"/>
                <w:szCs w:val="24"/>
              </w:rPr>
            </w:rPrChange>
          </w:rPr>
          <w:delText>Committee</w:delText>
        </w:r>
      </w:del>
    </w:p>
    <w:p w14:paraId="7E132733" w14:textId="77777777" w:rsidR="00441F78" w:rsidRPr="008A26CA" w:rsidRDefault="00441F78" w:rsidP="00000DB9">
      <w:pPr>
        <w:spacing w:line="480" w:lineRule="atLeast"/>
        <w:jc w:val="both"/>
        <w:rPr>
          <w:rFonts w:asciiTheme="majorHAnsi" w:hAnsiTheme="majorHAnsi"/>
          <w:sz w:val="24"/>
          <w:szCs w:val="24"/>
          <w:rPrChange w:id="3655" w:author="DS" w:date="2014-09-22T14:54:00Z">
            <w:rPr>
              <w:rFonts w:ascii="Calibri" w:hAnsi="Calibri"/>
              <w:sz w:val="24"/>
              <w:szCs w:val="24"/>
            </w:rPr>
          </w:rPrChange>
        </w:rPr>
      </w:pPr>
      <w:r w:rsidRPr="008A26CA">
        <w:rPr>
          <w:rFonts w:asciiTheme="majorHAnsi" w:hAnsiTheme="majorHAnsi"/>
          <w:sz w:val="24"/>
          <w:szCs w:val="24"/>
          <w:rPrChange w:id="3656" w:author="DS" w:date="2014-09-22T14:54:00Z">
            <w:rPr>
              <w:rFonts w:ascii="Calibri" w:hAnsi="Calibri"/>
              <w:sz w:val="24"/>
              <w:szCs w:val="24"/>
            </w:rPr>
          </w:rPrChange>
        </w:rPr>
        <w:t>Name: April Henderson</w:t>
      </w:r>
      <w:r w:rsidRPr="008A26CA">
        <w:rPr>
          <w:rFonts w:asciiTheme="majorHAnsi" w:hAnsiTheme="majorHAnsi"/>
          <w:sz w:val="24"/>
          <w:szCs w:val="24"/>
          <w:rPrChange w:id="3657" w:author="DS" w:date="2014-09-22T14:54:00Z">
            <w:rPr>
              <w:rFonts w:ascii="Calibri" w:hAnsi="Calibri"/>
              <w:sz w:val="24"/>
              <w:szCs w:val="24"/>
            </w:rPr>
          </w:rPrChange>
        </w:rPr>
        <w:tab/>
      </w:r>
      <w:r w:rsidRPr="008A26CA">
        <w:rPr>
          <w:rFonts w:asciiTheme="majorHAnsi" w:hAnsiTheme="majorHAnsi"/>
          <w:sz w:val="24"/>
          <w:szCs w:val="24"/>
          <w:rPrChange w:id="3658" w:author="DS" w:date="2014-09-22T14:54:00Z">
            <w:rPr>
              <w:rFonts w:ascii="Calibri" w:hAnsi="Calibri"/>
              <w:sz w:val="24"/>
              <w:szCs w:val="24"/>
            </w:rPr>
          </w:rPrChange>
        </w:rPr>
        <w:tab/>
        <w:t>Title: Interim Supervisor, EOPS/CARE</w:t>
      </w:r>
    </w:p>
    <w:p w14:paraId="3FD3CE88" w14:textId="55F7FF33" w:rsidR="00441F78" w:rsidRPr="008A26CA" w:rsidRDefault="00441F78" w:rsidP="00000DB9">
      <w:pPr>
        <w:spacing w:line="480" w:lineRule="atLeast"/>
        <w:jc w:val="both"/>
        <w:rPr>
          <w:rFonts w:asciiTheme="majorHAnsi" w:hAnsiTheme="majorHAnsi"/>
          <w:sz w:val="24"/>
          <w:szCs w:val="24"/>
          <w:rPrChange w:id="3659" w:author="DS" w:date="2014-09-22T14:54:00Z">
            <w:rPr>
              <w:rFonts w:ascii="Calibri" w:hAnsi="Calibri"/>
              <w:sz w:val="24"/>
              <w:szCs w:val="24"/>
            </w:rPr>
          </w:rPrChange>
        </w:rPr>
      </w:pPr>
      <w:r w:rsidRPr="008A26CA">
        <w:rPr>
          <w:rFonts w:asciiTheme="majorHAnsi" w:hAnsiTheme="majorHAnsi"/>
          <w:sz w:val="24"/>
          <w:szCs w:val="24"/>
          <w:rPrChange w:id="3660" w:author="DS" w:date="2014-09-22T14:54:00Z">
            <w:rPr>
              <w:rFonts w:ascii="Calibri" w:hAnsi="Calibri"/>
              <w:sz w:val="24"/>
              <w:szCs w:val="24"/>
            </w:rPr>
          </w:rPrChange>
        </w:rPr>
        <w:t xml:space="preserve">Stakeholder Group: 3SP </w:t>
      </w:r>
      <w:ins w:id="3661" w:author="DS" w:date="2014-09-22T14:36:00Z">
        <w:r w:rsidR="00555133" w:rsidRPr="008A26CA">
          <w:rPr>
            <w:rFonts w:asciiTheme="majorHAnsi" w:hAnsiTheme="majorHAnsi"/>
            <w:sz w:val="24"/>
            <w:szCs w:val="24"/>
            <w:rPrChange w:id="3662" w:author="DS" w:date="2014-09-22T14:54:00Z">
              <w:rPr>
                <w:rFonts w:ascii="Calibri" w:hAnsi="Calibri"/>
                <w:sz w:val="24"/>
                <w:szCs w:val="24"/>
              </w:rPr>
            </w:rPrChange>
          </w:rPr>
          <w:t>Work Team</w:t>
        </w:r>
      </w:ins>
      <w:ins w:id="3663" w:author="DS" w:date="2014-09-22T14:39:00Z">
        <w:r w:rsidR="00555133" w:rsidRPr="008A26CA">
          <w:rPr>
            <w:rFonts w:asciiTheme="majorHAnsi" w:hAnsiTheme="majorHAnsi"/>
            <w:sz w:val="24"/>
            <w:szCs w:val="24"/>
            <w:rPrChange w:id="3664" w:author="DS" w:date="2014-09-22T14:54:00Z">
              <w:rPr>
                <w:rFonts w:ascii="Calibri" w:hAnsi="Calibri"/>
                <w:sz w:val="24"/>
                <w:szCs w:val="24"/>
              </w:rPr>
            </w:rPrChange>
          </w:rPr>
          <w:t xml:space="preserve"> and EOPS</w:t>
        </w:r>
      </w:ins>
      <w:del w:id="3665" w:author="DS" w:date="2014-09-22T14:36:00Z">
        <w:r w:rsidRPr="008A26CA" w:rsidDel="00555133">
          <w:rPr>
            <w:rFonts w:asciiTheme="majorHAnsi" w:hAnsiTheme="majorHAnsi"/>
            <w:sz w:val="24"/>
            <w:szCs w:val="24"/>
            <w:rPrChange w:id="3666" w:author="DS" w:date="2014-09-22T14:54:00Z">
              <w:rPr>
                <w:rFonts w:ascii="Calibri" w:hAnsi="Calibri"/>
                <w:sz w:val="24"/>
                <w:szCs w:val="24"/>
              </w:rPr>
            </w:rPrChange>
          </w:rPr>
          <w:delText>Committee</w:delText>
        </w:r>
      </w:del>
    </w:p>
    <w:p w14:paraId="3BA70CC0" w14:textId="77777777" w:rsidR="00441F78" w:rsidRPr="008A26CA" w:rsidRDefault="00441F78" w:rsidP="00000DB9">
      <w:pPr>
        <w:spacing w:line="480" w:lineRule="atLeast"/>
        <w:jc w:val="both"/>
        <w:rPr>
          <w:rFonts w:asciiTheme="majorHAnsi" w:hAnsiTheme="majorHAnsi"/>
          <w:sz w:val="24"/>
          <w:szCs w:val="24"/>
          <w:rPrChange w:id="3667" w:author="DS" w:date="2014-09-22T14:54:00Z">
            <w:rPr>
              <w:rFonts w:ascii="Calibri" w:hAnsi="Calibri"/>
              <w:sz w:val="24"/>
              <w:szCs w:val="24"/>
            </w:rPr>
          </w:rPrChange>
        </w:rPr>
      </w:pPr>
      <w:r w:rsidRPr="008A26CA">
        <w:rPr>
          <w:rFonts w:asciiTheme="majorHAnsi" w:hAnsiTheme="majorHAnsi"/>
          <w:sz w:val="24"/>
          <w:szCs w:val="24"/>
          <w:rPrChange w:id="3668" w:author="DS" w:date="2014-09-22T14:54:00Z">
            <w:rPr>
              <w:rFonts w:ascii="Calibri" w:hAnsi="Calibri"/>
              <w:sz w:val="24"/>
              <w:szCs w:val="24"/>
            </w:rPr>
          </w:rPrChange>
        </w:rPr>
        <w:t>Name: Antoinette Chavez</w:t>
      </w:r>
      <w:r w:rsidRPr="008A26CA">
        <w:rPr>
          <w:rFonts w:asciiTheme="majorHAnsi" w:hAnsiTheme="majorHAnsi"/>
          <w:sz w:val="24"/>
          <w:szCs w:val="24"/>
          <w:rPrChange w:id="3669" w:author="DS" w:date="2014-09-22T14:54:00Z">
            <w:rPr>
              <w:rFonts w:ascii="Calibri" w:hAnsi="Calibri"/>
              <w:sz w:val="24"/>
              <w:szCs w:val="24"/>
            </w:rPr>
          </w:rPrChange>
        </w:rPr>
        <w:tab/>
      </w:r>
      <w:r w:rsidRPr="008A26CA">
        <w:rPr>
          <w:rFonts w:asciiTheme="majorHAnsi" w:hAnsiTheme="majorHAnsi"/>
          <w:sz w:val="24"/>
          <w:szCs w:val="24"/>
          <w:rPrChange w:id="3670" w:author="DS" w:date="2014-09-22T14:54:00Z">
            <w:rPr>
              <w:rFonts w:ascii="Calibri" w:hAnsi="Calibri"/>
              <w:sz w:val="24"/>
              <w:szCs w:val="24"/>
            </w:rPr>
          </w:rPrChange>
        </w:rPr>
        <w:tab/>
        <w:t>Title: Outreach and Student Ambassador Coordinator</w:t>
      </w:r>
    </w:p>
    <w:p w14:paraId="12A0F752" w14:textId="2606208C" w:rsidR="00441F78" w:rsidRPr="008A26CA" w:rsidRDefault="00441F78" w:rsidP="00000DB9">
      <w:pPr>
        <w:spacing w:line="480" w:lineRule="atLeast"/>
        <w:jc w:val="both"/>
        <w:rPr>
          <w:rFonts w:asciiTheme="majorHAnsi" w:hAnsiTheme="majorHAnsi"/>
          <w:sz w:val="24"/>
          <w:szCs w:val="24"/>
          <w:rPrChange w:id="3671" w:author="DS" w:date="2014-09-22T14:54:00Z">
            <w:rPr>
              <w:rFonts w:ascii="Calibri" w:hAnsi="Calibri"/>
              <w:sz w:val="24"/>
              <w:szCs w:val="24"/>
            </w:rPr>
          </w:rPrChange>
        </w:rPr>
      </w:pPr>
      <w:r w:rsidRPr="008A26CA">
        <w:rPr>
          <w:rFonts w:asciiTheme="majorHAnsi" w:hAnsiTheme="majorHAnsi"/>
          <w:sz w:val="24"/>
          <w:szCs w:val="24"/>
          <w:rPrChange w:id="3672" w:author="DS" w:date="2014-09-22T14:54:00Z">
            <w:rPr>
              <w:rFonts w:ascii="Calibri" w:hAnsi="Calibri"/>
              <w:sz w:val="24"/>
              <w:szCs w:val="24"/>
            </w:rPr>
          </w:rPrChange>
        </w:rPr>
        <w:t xml:space="preserve">Stakeholder Group: 3SP </w:t>
      </w:r>
      <w:ins w:id="3673" w:author="DS" w:date="2014-09-22T14:36:00Z">
        <w:r w:rsidR="00555133" w:rsidRPr="008A26CA">
          <w:rPr>
            <w:rFonts w:asciiTheme="majorHAnsi" w:hAnsiTheme="majorHAnsi"/>
            <w:sz w:val="24"/>
            <w:szCs w:val="24"/>
            <w:rPrChange w:id="3674" w:author="DS" w:date="2014-09-22T14:54:00Z">
              <w:rPr>
                <w:rFonts w:ascii="Calibri" w:hAnsi="Calibri"/>
                <w:sz w:val="24"/>
                <w:szCs w:val="24"/>
              </w:rPr>
            </w:rPrChange>
          </w:rPr>
          <w:t>Work Team</w:t>
        </w:r>
      </w:ins>
      <w:ins w:id="3675" w:author="DS" w:date="2014-09-22T14:39:00Z">
        <w:r w:rsidR="00555133" w:rsidRPr="008A26CA">
          <w:rPr>
            <w:rFonts w:asciiTheme="majorHAnsi" w:hAnsiTheme="majorHAnsi"/>
            <w:sz w:val="24"/>
            <w:szCs w:val="24"/>
            <w:rPrChange w:id="3676" w:author="DS" w:date="2014-09-22T14:54:00Z">
              <w:rPr>
                <w:rFonts w:ascii="Calibri" w:hAnsi="Calibri"/>
                <w:sz w:val="24"/>
                <w:szCs w:val="24"/>
              </w:rPr>
            </w:rPrChange>
          </w:rPr>
          <w:t xml:space="preserve"> and Outreach and Student Ambassadors</w:t>
        </w:r>
      </w:ins>
      <w:del w:id="3677" w:author="DS" w:date="2014-09-22T14:36:00Z">
        <w:r w:rsidRPr="008A26CA" w:rsidDel="00555133">
          <w:rPr>
            <w:rFonts w:asciiTheme="majorHAnsi" w:hAnsiTheme="majorHAnsi"/>
            <w:sz w:val="24"/>
            <w:szCs w:val="24"/>
            <w:rPrChange w:id="3678" w:author="DS" w:date="2014-09-22T14:54:00Z">
              <w:rPr>
                <w:rFonts w:ascii="Calibri" w:hAnsi="Calibri"/>
                <w:sz w:val="24"/>
                <w:szCs w:val="24"/>
              </w:rPr>
            </w:rPrChange>
          </w:rPr>
          <w:delText>Committee</w:delText>
        </w:r>
      </w:del>
    </w:p>
    <w:p w14:paraId="443CC8E6" w14:textId="77777777" w:rsidR="00441F78" w:rsidRPr="008A26CA" w:rsidRDefault="00441F78" w:rsidP="00000DB9">
      <w:pPr>
        <w:spacing w:line="480" w:lineRule="atLeast"/>
        <w:jc w:val="both"/>
        <w:rPr>
          <w:rFonts w:asciiTheme="majorHAnsi" w:hAnsiTheme="majorHAnsi"/>
          <w:sz w:val="24"/>
          <w:szCs w:val="24"/>
          <w:rPrChange w:id="3679" w:author="DS" w:date="2014-09-22T14:54:00Z">
            <w:rPr>
              <w:rFonts w:ascii="Calibri" w:hAnsi="Calibri"/>
              <w:sz w:val="24"/>
              <w:szCs w:val="24"/>
            </w:rPr>
          </w:rPrChange>
        </w:rPr>
      </w:pPr>
      <w:r w:rsidRPr="008A26CA">
        <w:rPr>
          <w:rFonts w:asciiTheme="majorHAnsi" w:hAnsiTheme="majorHAnsi"/>
          <w:sz w:val="24"/>
          <w:szCs w:val="24"/>
          <w:rPrChange w:id="3680" w:author="DS" w:date="2014-09-22T14:54:00Z">
            <w:rPr>
              <w:rFonts w:ascii="Calibri" w:hAnsi="Calibri"/>
              <w:sz w:val="24"/>
              <w:szCs w:val="24"/>
            </w:rPr>
          </w:rPrChange>
        </w:rPr>
        <w:t>Name: William Walker</w:t>
      </w:r>
      <w:r w:rsidRPr="008A26CA">
        <w:rPr>
          <w:rFonts w:asciiTheme="majorHAnsi" w:hAnsiTheme="majorHAnsi"/>
          <w:sz w:val="24"/>
          <w:szCs w:val="24"/>
          <w:rPrChange w:id="3681" w:author="DS" w:date="2014-09-22T14:54:00Z">
            <w:rPr>
              <w:rFonts w:ascii="Calibri" w:hAnsi="Calibri"/>
              <w:sz w:val="24"/>
              <w:szCs w:val="24"/>
            </w:rPr>
          </w:rPrChange>
        </w:rPr>
        <w:tab/>
      </w:r>
      <w:r w:rsidRPr="008A26CA">
        <w:rPr>
          <w:rFonts w:asciiTheme="majorHAnsi" w:hAnsiTheme="majorHAnsi"/>
          <w:sz w:val="24"/>
          <w:szCs w:val="24"/>
          <w:rPrChange w:id="3682" w:author="DS" w:date="2014-09-22T14:54:00Z">
            <w:rPr>
              <w:rFonts w:ascii="Calibri" w:hAnsi="Calibri"/>
              <w:sz w:val="24"/>
              <w:szCs w:val="24"/>
            </w:rPr>
          </w:rPrChange>
        </w:rPr>
        <w:tab/>
        <w:t>Title: Counseling Specialist</w:t>
      </w:r>
    </w:p>
    <w:p w14:paraId="6AF3FDAA" w14:textId="003839B4" w:rsidR="00441F78" w:rsidRPr="008A26CA" w:rsidRDefault="00441F78" w:rsidP="00000DB9">
      <w:pPr>
        <w:spacing w:line="480" w:lineRule="atLeast"/>
        <w:jc w:val="both"/>
        <w:rPr>
          <w:rFonts w:asciiTheme="majorHAnsi" w:hAnsiTheme="majorHAnsi"/>
          <w:sz w:val="24"/>
          <w:szCs w:val="24"/>
          <w:rPrChange w:id="3683" w:author="DS" w:date="2014-09-22T14:54:00Z">
            <w:rPr>
              <w:rFonts w:ascii="Calibri" w:hAnsi="Calibri"/>
              <w:sz w:val="24"/>
              <w:szCs w:val="24"/>
            </w:rPr>
          </w:rPrChange>
        </w:rPr>
      </w:pPr>
      <w:r w:rsidRPr="008A26CA">
        <w:rPr>
          <w:rFonts w:asciiTheme="majorHAnsi" w:hAnsiTheme="majorHAnsi"/>
          <w:sz w:val="24"/>
          <w:szCs w:val="24"/>
          <w:rPrChange w:id="3684" w:author="DS" w:date="2014-09-22T14:54:00Z">
            <w:rPr>
              <w:rFonts w:ascii="Calibri" w:hAnsi="Calibri"/>
              <w:sz w:val="24"/>
              <w:szCs w:val="24"/>
            </w:rPr>
          </w:rPrChange>
        </w:rPr>
        <w:t xml:space="preserve">Stakeholder Group: 3SP </w:t>
      </w:r>
      <w:ins w:id="3685" w:author="DS" w:date="2014-09-22T14:36:00Z">
        <w:r w:rsidR="00555133" w:rsidRPr="008A26CA">
          <w:rPr>
            <w:rFonts w:asciiTheme="majorHAnsi" w:hAnsiTheme="majorHAnsi"/>
            <w:sz w:val="24"/>
            <w:szCs w:val="24"/>
            <w:rPrChange w:id="3686" w:author="DS" w:date="2014-09-22T14:54:00Z">
              <w:rPr>
                <w:rFonts w:ascii="Calibri" w:hAnsi="Calibri"/>
                <w:sz w:val="24"/>
                <w:szCs w:val="24"/>
              </w:rPr>
            </w:rPrChange>
          </w:rPr>
          <w:t>Work Team</w:t>
        </w:r>
      </w:ins>
      <w:ins w:id="3687" w:author="DS" w:date="2014-09-22T14:39:00Z">
        <w:r w:rsidR="00555133" w:rsidRPr="008A26CA">
          <w:rPr>
            <w:rFonts w:asciiTheme="majorHAnsi" w:hAnsiTheme="majorHAnsi"/>
            <w:sz w:val="24"/>
            <w:szCs w:val="24"/>
            <w:rPrChange w:id="3688" w:author="DS" w:date="2014-09-22T14:54:00Z">
              <w:rPr>
                <w:rFonts w:ascii="Calibri" w:hAnsi="Calibri"/>
                <w:sz w:val="24"/>
                <w:szCs w:val="24"/>
              </w:rPr>
            </w:rPrChange>
          </w:rPr>
          <w:t xml:space="preserve"> and Prerequisite </w:t>
        </w:r>
      </w:ins>
      <w:ins w:id="3689" w:author="DS" w:date="2014-09-22T14:50:00Z">
        <w:r w:rsidR="00F71BE7" w:rsidRPr="008A26CA">
          <w:rPr>
            <w:rFonts w:asciiTheme="majorHAnsi" w:hAnsiTheme="majorHAnsi"/>
            <w:sz w:val="24"/>
            <w:szCs w:val="24"/>
            <w:rPrChange w:id="3690" w:author="DS" w:date="2014-09-22T14:54:00Z">
              <w:rPr>
                <w:rFonts w:ascii="Calibri" w:hAnsi="Calibri"/>
                <w:sz w:val="24"/>
                <w:szCs w:val="24"/>
              </w:rPr>
            </w:rPrChange>
          </w:rPr>
          <w:t>clearance staff</w:t>
        </w:r>
      </w:ins>
      <w:del w:id="3691" w:author="DS" w:date="2014-09-22T14:36:00Z">
        <w:r w:rsidRPr="008A26CA" w:rsidDel="00555133">
          <w:rPr>
            <w:rFonts w:asciiTheme="majorHAnsi" w:hAnsiTheme="majorHAnsi"/>
            <w:sz w:val="24"/>
            <w:szCs w:val="24"/>
            <w:rPrChange w:id="3692" w:author="DS" w:date="2014-09-22T14:54:00Z">
              <w:rPr>
                <w:rFonts w:ascii="Calibri" w:hAnsi="Calibri"/>
                <w:sz w:val="24"/>
                <w:szCs w:val="24"/>
              </w:rPr>
            </w:rPrChange>
          </w:rPr>
          <w:delText>Committee</w:delText>
        </w:r>
      </w:del>
    </w:p>
    <w:p w14:paraId="2D5741FE" w14:textId="77777777" w:rsidR="00000DB9" w:rsidRPr="008A26CA" w:rsidDel="00555133" w:rsidRDefault="00000DB9" w:rsidP="00000DB9">
      <w:pPr>
        <w:spacing w:line="480" w:lineRule="atLeast"/>
        <w:jc w:val="both"/>
        <w:rPr>
          <w:del w:id="3693" w:author="DS" w:date="2014-09-22T14:39:00Z"/>
          <w:rFonts w:asciiTheme="majorHAnsi" w:hAnsiTheme="majorHAnsi"/>
          <w:sz w:val="24"/>
          <w:szCs w:val="24"/>
          <w:rPrChange w:id="3694" w:author="DS" w:date="2014-09-22T14:54:00Z">
            <w:rPr>
              <w:del w:id="3695" w:author="DS" w:date="2014-09-22T14:39:00Z"/>
              <w:rFonts w:ascii="Calibri" w:hAnsi="Calibri"/>
              <w:sz w:val="24"/>
              <w:szCs w:val="24"/>
            </w:rPr>
          </w:rPrChange>
        </w:rPr>
      </w:pPr>
    </w:p>
    <w:p w14:paraId="541943CF" w14:textId="055BD397" w:rsidR="00555133" w:rsidRPr="008A26CA" w:rsidRDefault="00555133" w:rsidP="00555133">
      <w:pPr>
        <w:spacing w:line="480" w:lineRule="atLeast"/>
        <w:jc w:val="both"/>
        <w:rPr>
          <w:ins w:id="3696" w:author="DS" w:date="2014-09-22T14:39:00Z"/>
          <w:rFonts w:asciiTheme="majorHAnsi" w:hAnsiTheme="majorHAnsi"/>
          <w:sz w:val="24"/>
          <w:szCs w:val="24"/>
          <w:rPrChange w:id="3697" w:author="DS" w:date="2014-09-22T14:54:00Z">
            <w:rPr>
              <w:ins w:id="3698" w:author="DS" w:date="2014-09-22T14:39:00Z"/>
              <w:rFonts w:ascii="Calibri" w:hAnsi="Calibri"/>
              <w:sz w:val="24"/>
              <w:szCs w:val="24"/>
            </w:rPr>
          </w:rPrChange>
        </w:rPr>
      </w:pPr>
      <w:ins w:id="3699" w:author="DS" w:date="2014-09-22T14:39:00Z">
        <w:r w:rsidRPr="008A26CA">
          <w:rPr>
            <w:rFonts w:asciiTheme="majorHAnsi" w:hAnsiTheme="majorHAnsi"/>
            <w:sz w:val="24"/>
            <w:szCs w:val="24"/>
            <w:rPrChange w:id="3700" w:author="DS" w:date="2014-09-22T14:54:00Z">
              <w:rPr>
                <w:rFonts w:ascii="Calibri" w:hAnsi="Calibri"/>
                <w:sz w:val="24"/>
                <w:szCs w:val="24"/>
              </w:rPr>
            </w:rPrChange>
          </w:rPr>
          <w:t xml:space="preserve">Name: </w:t>
        </w:r>
        <w:r w:rsidR="00325D6A" w:rsidRPr="008A26CA">
          <w:rPr>
            <w:rFonts w:asciiTheme="majorHAnsi" w:hAnsiTheme="majorHAnsi"/>
            <w:sz w:val="24"/>
            <w:szCs w:val="24"/>
            <w:rPrChange w:id="3701" w:author="DS" w:date="2014-09-22T14:54:00Z">
              <w:rPr>
                <w:rFonts w:ascii="Calibri" w:hAnsi="Calibri"/>
                <w:sz w:val="24"/>
                <w:szCs w:val="24"/>
              </w:rPr>
            </w:rPrChange>
          </w:rPr>
          <w:t>Rach</w:t>
        </w:r>
        <w:r w:rsidRPr="008A26CA">
          <w:rPr>
            <w:rFonts w:asciiTheme="majorHAnsi" w:hAnsiTheme="majorHAnsi"/>
            <w:sz w:val="24"/>
            <w:szCs w:val="24"/>
            <w:rPrChange w:id="3702" w:author="DS" w:date="2014-09-22T14:54:00Z">
              <w:rPr>
                <w:rFonts w:ascii="Calibri" w:hAnsi="Calibri"/>
                <w:sz w:val="24"/>
                <w:szCs w:val="24"/>
              </w:rPr>
            </w:rPrChange>
          </w:rPr>
          <w:t>el Reese</w:t>
        </w:r>
        <w:r w:rsidRPr="008A26CA">
          <w:rPr>
            <w:rFonts w:asciiTheme="majorHAnsi" w:hAnsiTheme="majorHAnsi"/>
            <w:sz w:val="24"/>
            <w:szCs w:val="24"/>
            <w:rPrChange w:id="3703" w:author="DS" w:date="2014-09-22T14:54:00Z">
              <w:rPr>
                <w:rFonts w:ascii="Calibri" w:hAnsi="Calibri"/>
                <w:sz w:val="24"/>
                <w:szCs w:val="24"/>
              </w:rPr>
            </w:rPrChange>
          </w:rPr>
          <w:tab/>
        </w:r>
        <w:r w:rsidRPr="008A26CA">
          <w:rPr>
            <w:rFonts w:asciiTheme="majorHAnsi" w:hAnsiTheme="majorHAnsi"/>
            <w:sz w:val="24"/>
            <w:szCs w:val="24"/>
            <w:rPrChange w:id="3704" w:author="DS" w:date="2014-09-22T14:54:00Z">
              <w:rPr>
                <w:rFonts w:ascii="Calibri" w:hAnsi="Calibri"/>
                <w:sz w:val="24"/>
                <w:szCs w:val="24"/>
              </w:rPr>
            </w:rPrChange>
          </w:rPr>
          <w:tab/>
          <w:t xml:space="preserve">Title: </w:t>
        </w:r>
      </w:ins>
      <w:ins w:id="3705" w:author="DS" w:date="2014-09-22T14:41:00Z">
        <w:r w:rsidR="00325D6A" w:rsidRPr="008A26CA">
          <w:rPr>
            <w:rFonts w:asciiTheme="majorHAnsi" w:hAnsiTheme="majorHAnsi"/>
            <w:sz w:val="24"/>
            <w:szCs w:val="24"/>
            <w:rPrChange w:id="3706" w:author="DS" w:date="2014-09-22T14:54:00Z">
              <w:rPr>
                <w:rFonts w:ascii="Calibri" w:hAnsi="Calibri"/>
                <w:sz w:val="24"/>
                <w:szCs w:val="24"/>
              </w:rPr>
            </w:rPrChange>
          </w:rPr>
          <w:t>Student</w:t>
        </w:r>
      </w:ins>
    </w:p>
    <w:p w14:paraId="684B44B9" w14:textId="0F344C07" w:rsidR="00555133" w:rsidRPr="008A26CA" w:rsidRDefault="00555133" w:rsidP="00555133">
      <w:pPr>
        <w:spacing w:line="480" w:lineRule="atLeast"/>
        <w:jc w:val="both"/>
        <w:rPr>
          <w:ins w:id="3707" w:author="DS" w:date="2014-09-22T14:39:00Z"/>
          <w:rFonts w:asciiTheme="majorHAnsi" w:hAnsiTheme="majorHAnsi"/>
          <w:sz w:val="24"/>
          <w:szCs w:val="24"/>
          <w:rPrChange w:id="3708" w:author="DS" w:date="2014-09-22T14:54:00Z">
            <w:rPr>
              <w:ins w:id="3709" w:author="DS" w:date="2014-09-22T14:39:00Z"/>
              <w:rFonts w:ascii="Calibri" w:hAnsi="Calibri"/>
              <w:sz w:val="24"/>
              <w:szCs w:val="24"/>
            </w:rPr>
          </w:rPrChange>
        </w:rPr>
      </w:pPr>
      <w:ins w:id="3710" w:author="DS" w:date="2014-09-22T14:39:00Z">
        <w:r w:rsidRPr="008A26CA">
          <w:rPr>
            <w:rFonts w:asciiTheme="majorHAnsi" w:hAnsiTheme="majorHAnsi"/>
            <w:sz w:val="24"/>
            <w:szCs w:val="24"/>
            <w:rPrChange w:id="3711" w:author="DS" w:date="2014-09-22T14:54:00Z">
              <w:rPr>
                <w:rFonts w:ascii="Calibri" w:hAnsi="Calibri"/>
                <w:sz w:val="24"/>
                <w:szCs w:val="24"/>
              </w:rPr>
            </w:rPrChange>
          </w:rPr>
          <w:t xml:space="preserve">Stakeholder Group: 3SP Work Team </w:t>
        </w:r>
      </w:ins>
      <w:ins w:id="3712" w:author="DS" w:date="2014-09-22T14:40:00Z">
        <w:r w:rsidR="00325D6A" w:rsidRPr="008A26CA">
          <w:rPr>
            <w:rFonts w:asciiTheme="majorHAnsi" w:hAnsiTheme="majorHAnsi"/>
            <w:sz w:val="24"/>
            <w:szCs w:val="24"/>
            <w:rPrChange w:id="3713" w:author="DS" w:date="2014-09-22T14:54:00Z">
              <w:rPr>
                <w:rFonts w:ascii="Calibri" w:hAnsi="Calibri"/>
                <w:sz w:val="24"/>
                <w:szCs w:val="24"/>
              </w:rPr>
            </w:rPrChange>
          </w:rPr>
          <w:t xml:space="preserve">and </w:t>
        </w:r>
      </w:ins>
      <w:ins w:id="3714" w:author="DS" w:date="2014-09-22T14:41:00Z">
        <w:r w:rsidR="00325D6A" w:rsidRPr="008A26CA">
          <w:rPr>
            <w:rFonts w:asciiTheme="majorHAnsi" w:hAnsiTheme="majorHAnsi"/>
            <w:sz w:val="24"/>
            <w:szCs w:val="24"/>
            <w:rPrChange w:id="3715" w:author="DS" w:date="2014-09-22T14:54:00Z">
              <w:rPr>
                <w:rFonts w:ascii="Calibri" w:hAnsi="Calibri"/>
                <w:sz w:val="24"/>
                <w:szCs w:val="24"/>
              </w:rPr>
            </w:rPrChange>
          </w:rPr>
          <w:t xml:space="preserve">Basic </w:t>
        </w:r>
      </w:ins>
      <w:ins w:id="3716" w:author="DS" w:date="2014-09-22T14:42:00Z">
        <w:r w:rsidR="001913A2" w:rsidRPr="008A26CA">
          <w:rPr>
            <w:rFonts w:asciiTheme="majorHAnsi" w:hAnsiTheme="majorHAnsi"/>
            <w:sz w:val="24"/>
            <w:szCs w:val="24"/>
            <w:rPrChange w:id="3717" w:author="DS" w:date="2014-09-22T14:54:00Z">
              <w:rPr>
                <w:rFonts w:ascii="Calibri" w:hAnsi="Calibri"/>
                <w:sz w:val="24"/>
                <w:szCs w:val="24"/>
              </w:rPr>
            </w:rPrChange>
          </w:rPr>
          <w:t>skills</w:t>
        </w:r>
      </w:ins>
      <w:ins w:id="3718" w:author="DS" w:date="2014-09-22T14:50:00Z">
        <w:r w:rsidR="00F71BE7" w:rsidRPr="008A26CA">
          <w:rPr>
            <w:rFonts w:asciiTheme="majorHAnsi" w:hAnsiTheme="majorHAnsi"/>
            <w:sz w:val="24"/>
            <w:szCs w:val="24"/>
            <w:rPrChange w:id="3719" w:author="DS" w:date="2014-09-22T14:54:00Z">
              <w:rPr>
                <w:rFonts w:ascii="Calibri" w:hAnsi="Calibri"/>
                <w:sz w:val="24"/>
                <w:szCs w:val="24"/>
              </w:rPr>
            </w:rPrChange>
          </w:rPr>
          <w:t>,</w:t>
        </w:r>
      </w:ins>
      <w:ins w:id="3720" w:author="DS" w:date="2014-09-22T14:41:00Z">
        <w:r w:rsidR="00325D6A" w:rsidRPr="008A26CA">
          <w:rPr>
            <w:rFonts w:asciiTheme="majorHAnsi" w:hAnsiTheme="majorHAnsi"/>
            <w:sz w:val="24"/>
            <w:szCs w:val="24"/>
            <w:rPrChange w:id="3721" w:author="DS" w:date="2014-09-22T14:54:00Z">
              <w:rPr>
                <w:rFonts w:ascii="Calibri" w:hAnsi="Calibri"/>
                <w:sz w:val="24"/>
                <w:szCs w:val="24"/>
              </w:rPr>
            </w:rPrChange>
          </w:rPr>
          <w:t xml:space="preserve"> disabled and transfer student</w:t>
        </w:r>
      </w:ins>
      <w:ins w:id="3722" w:author="DS" w:date="2014-09-22T14:50:00Z">
        <w:r w:rsidR="00F71BE7" w:rsidRPr="008A26CA">
          <w:rPr>
            <w:rFonts w:asciiTheme="majorHAnsi" w:hAnsiTheme="majorHAnsi"/>
            <w:sz w:val="24"/>
            <w:szCs w:val="24"/>
            <w:rPrChange w:id="3723" w:author="DS" w:date="2014-09-22T14:54:00Z">
              <w:rPr>
                <w:rFonts w:ascii="Calibri" w:hAnsi="Calibri"/>
                <w:sz w:val="24"/>
                <w:szCs w:val="24"/>
              </w:rPr>
            </w:rPrChange>
          </w:rPr>
          <w:t>s</w:t>
        </w:r>
      </w:ins>
    </w:p>
    <w:p w14:paraId="2A9855F5" w14:textId="77777777" w:rsidR="00555133" w:rsidRPr="008A26CA" w:rsidRDefault="00555133" w:rsidP="00555133">
      <w:pPr>
        <w:spacing w:line="480" w:lineRule="atLeast"/>
        <w:jc w:val="both"/>
        <w:rPr>
          <w:ins w:id="3724" w:author="DS" w:date="2014-09-22T14:39:00Z"/>
          <w:rFonts w:asciiTheme="majorHAnsi" w:hAnsiTheme="majorHAnsi"/>
          <w:sz w:val="24"/>
          <w:szCs w:val="24"/>
          <w:rPrChange w:id="3725" w:author="DS" w:date="2014-09-22T14:54:00Z">
            <w:rPr>
              <w:ins w:id="3726" w:author="DS" w:date="2014-09-22T14:39:00Z"/>
              <w:rFonts w:ascii="Calibri" w:hAnsi="Calibri"/>
              <w:sz w:val="24"/>
              <w:szCs w:val="24"/>
            </w:rPr>
          </w:rPrChange>
        </w:rPr>
      </w:pPr>
    </w:p>
    <w:p w14:paraId="078B8205" w14:textId="77777777" w:rsidR="00000DB9" w:rsidRPr="008A26CA" w:rsidRDefault="00000DB9" w:rsidP="00000DB9">
      <w:pPr>
        <w:spacing w:line="480" w:lineRule="atLeast"/>
        <w:jc w:val="both"/>
        <w:rPr>
          <w:rFonts w:asciiTheme="majorHAnsi" w:hAnsiTheme="majorHAnsi"/>
          <w:sz w:val="24"/>
          <w:szCs w:val="24"/>
          <w:rPrChange w:id="3727" w:author="DS" w:date="2014-09-22T14:54:00Z">
            <w:rPr>
              <w:rFonts w:ascii="Calibri" w:hAnsi="Calibri"/>
              <w:sz w:val="24"/>
              <w:szCs w:val="24"/>
            </w:rPr>
          </w:rPrChange>
        </w:rPr>
      </w:pPr>
    </w:p>
    <w:p w14:paraId="0E07BE01" w14:textId="77777777" w:rsidR="00E72901" w:rsidRPr="008A26CA" w:rsidRDefault="00B01FE4" w:rsidP="00B01FE4">
      <w:pPr>
        <w:tabs>
          <w:tab w:val="left" w:pos="1440"/>
          <w:tab w:val="left" w:pos="2880"/>
          <w:tab w:val="left" w:pos="3140"/>
        </w:tabs>
        <w:spacing w:line="240" w:lineRule="atLeast"/>
        <w:ind w:right="-720"/>
        <w:rPr>
          <w:rFonts w:asciiTheme="majorHAnsi" w:hAnsiTheme="majorHAnsi"/>
          <w:sz w:val="24"/>
          <w:szCs w:val="24"/>
          <w:rPrChange w:id="3728" w:author="DS" w:date="2014-09-22T14:54:00Z">
            <w:rPr>
              <w:rFonts w:ascii="Calibri" w:hAnsi="Calibri"/>
              <w:sz w:val="24"/>
            </w:rPr>
          </w:rPrChange>
        </w:rPr>
      </w:pPr>
      <w:r w:rsidRPr="008A26CA">
        <w:rPr>
          <w:rFonts w:asciiTheme="majorHAnsi" w:hAnsiTheme="majorHAnsi"/>
          <w:sz w:val="24"/>
          <w:szCs w:val="24"/>
          <w:rPrChange w:id="3729" w:author="DS" w:date="2014-09-22T14:54:00Z">
            <w:rPr>
              <w:rFonts w:ascii="Calibri" w:hAnsi="Calibri"/>
              <w:sz w:val="24"/>
            </w:rPr>
          </w:rPrChange>
        </w:rPr>
        <w:br w:type="page"/>
      </w:r>
    </w:p>
    <w:p w14:paraId="5A10EB14" w14:textId="77777777" w:rsidR="00242F09" w:rsidRPr="008A26CA" w:rsidRDefault="00EC0991" w:rsidP="00B01FE4">
      <w:pPr>
        <w:tabs>
          <w:tab w:val="left" w:pos="1440"/>
          <w:tab w:val="left" w:pos="2880"/>
          <w:tab w:val="left" w:pos="3140"/>
        </w:tabs>
        <w:spacing w:line="240" w:lineRule="atLeast"/>
        <w:ind w:right="-720"/>
        <w:rPr>
          <w:rFonts w:asciiTheme="majorHAnsi" w:hAnsiTheme="majorHAnsi"/>
          <w:b/>
          <w:smallCaps/>
          <w:spacing w:val="20"/>
          <w:sz w:val="24"/>
          <w:szCs w:val="24"/>
          <w:rPrChange w:id="3730" w:author="DS" w:date="2014-09-22T14:54:00Z">
            <w:rPr>
              <w:rFonts w:ascii="Calibri" w:hAnsi="Calibri"/>
              <w:b/>
              <w:smallCaps/>
              <w:spacing w:val="20"/>
              <w:sz w:val="28"/>
              <w:szCs w:val="28"/>
            </w:rPr>
          </w:rPrChange>
        </w:rPr>
      </w:pPr>
      <w:r w:rsidRPr="008A26CA">
        <w:rPr>
          <w:rFonts w:asciiTheme="majorHAnsi" w:hAnsiTheme="majorHAnsi"/>
          <w:b/>
          <w:smallCaps/>
          <w:spacing w:val="20"/>
          <w:sz w:val="24"/>
          <w:szCs w:val="24"/>
          <w:rPrChange w:id="3731" w:author="DS" w:date="2014-09-22T14:54:00Z">
            <w:rPr>
              <w:rFonts w:ascii="Calibri" w:hAnsi="Calibri"/>
              <w:b/>
              <w:smallCaps/>
              <w:spacing w:val="20"/>
              <w:sz w:val="28"/>
              <w:szCs w:val="28"/>
            </w:rPr>
          </w:rPrChange>
        </w:rPr>
        <w:t>Resources</w:t>
      </w:r>
    </w:p>
    <w:p w14:paraId="56173961" w14:textId="77777777" w:rsidR="00E72901" w:rsidRPr="008A26CA" w:rsidRDefault="00E72901" w:rsidP="00B01FE4">
      <w:pPr>
        <w:tabs>
          <w:tab w:val="left" w:pos="1440"/>
          <w:tab w:val="left" w:pos="2880"/>
          <w:tab w:val="left" w:pos="3140"/>
        </w:tabs>
        <w:spacing w:line="240" w:lineRule="atLeast"/>
        <w:ind w:right="-720"/>
        <w:rPr>
          <w:rFonts w:asciiTheme="majorHAnsi" w:hAnsiTheme="majorHAnsi"/>
          <w:b/>
          <w:sz w:val="24"/>
          <w:szCs w:val="24"/>
          <w:rPrChange w:id="3732" w:author="DS" w:date="2014-09-22T14:54:00Z">
            <w:rPr>
              <w:rFonts w:ascii="Calibri" w:hAnsi="Calibri"/>
              <w:b/>
              <w:sz w:val="24"/>
              <w:szCs w:val="24"/>
            </w:rPr>
          </w:rPrChange>
        </w:rPr>
      </w:pPr>
    </w:p>
    <w:p w14:paraId="54011348" w14:textId="77777777" w:rsidR="00EC0991" w:rsidRPr="008A26CA" w:rsidRDefault="000857C2" w:rsidP="002E5F85">
      <w:pPr>
        <w:numPr>
          <w:ilvl w:val="0"/>
          <w:numId w:val="7"/>
        </w:numPr>
        <w:tabs>
          <w:tab w:val="left" w:pos="720"/>
        </w:tabs>
        <w:ind w:right="-720"/>
        <w:rPr>
          <w:rFonts w:asciiTheme="majorHAnsi" w:hAnsiTheme="majorHAnsi"/>
          <w:sz w:val="24"/>
          <w:szCs w:val="24"/>
          <w:rPrChange w:id="3733" w:author="DS" w:date="2014-09-22T14:54:00Z">
            <w:rPr>
              <w:rFonts w:ascii="Calibri" w:hAnsi="Calibri"/>
              <w:sz w:val="24"/>
              <w:szCs w:val="24"/>
            </w:rPr>
          </w:rPrChange>
        </w:rPr>
      </w:pPr>
      <w:r w:rsidRPr="008A26CA">
        <w:rPr>
          <w:rFonts w:asciiTheme="majorHAnsi" w:hAnsiTheme="majorHAnsi"/>
          <w:rPrChange w:id="3734" w:author="DS" w:date="2014-09-22T14:54:00Z">
            <w:rPr>
              <w:rStyle w:val="Hyperlink"/>
              <w:rFonts w:ascii="Calibri" w:hAnsi="Calibri"/>
              <w:sz w:val="24"/>
              <w:szCs w:val="24"/>
            </w:rPr>
          </w:rPrChange>
        </w:rPr>
        <w:fldChar w:fldCharType="begin"/>
      </w:r>
      <w:r w:rsidRPr="008A26CA">
        <w:rPr>
          <w:rFonts w:asciiTheme="majorHAnsi" w:hAnsiTheme="majorHAnsi"/>
          <w:sz w:val="24"/>
          <w:szCs w:val="24"/>
          <w:rPrChange w:id="3735" w:author="DS" w:date="2014-09-22T14:54:00Z">
            <w:rPr/>
          </w:rPrChange>
        </w:rPr>
        <w:instrText xml:space="preserve"> HYPERLINK "http://www.leginfo.ca.gov/pub/11-12/bill/sen/sb_1451-1500/sb_1456_bill_20120927_chaptered.pdf" </w:instrText>
      </w:r>
      <w:r w:rsidRPr="008A26CA">
        <w:rPr>
          <w:rFonts w:asciiTheme="majorHAnsi" w:hAnsiTheme="majorHAnsi"/>
          <w:rPrChange w:id="3736" w:author="DS" w:date="2014-09-22T14:54:00Z">
            <w:rPr>
              <w:rStyle w:val="Hyperlink"/>
              <w:rFonts w:ascii="Calibri" w:hAnsi="Calibri"/>
              <w:sz w:val="24"/>
              <w:szCs w:val="24"/>
            </w:rPr>
          </w:rPrChange>
        </w:rPr>
        <w:fldChar w:fldCharType="separate"/>
      </w:r>
      <w:r w:rsidR="00EC0991" w:rsidRPr="008A26CA">
        <w:rPr>
          <w:rStyle w:val="Hyperlink"/>
          <w:rFonts w:asciiTheme="majorHAnsi" w:hAnsiTheme="majorHAnsi"/>
          <w:sz w:val="24"/>
          <w:szCs w:val="24"/>
          <w:rPrChange w:id="3737" w:author="DS" w:date="2014-09-22T14:54:00Z">
            <w:rPr>
              <w:rStyle w:val="Hyperlink"/>
              <w:rFonts w:ascii="Calibri" w:hAnsi="Calibri"/>
              <w:sz w:val="24"/>
              <w:szCs w:val="24"/>
            </w:rPr>
          </w:rPrChange>
        </w:rPr>
        <w:t>Senate Bill 1456</w:t>
      </w:r>
      <w:r w:rsidRPr="008A26CA">
        <w:rPr>
          <w:rStyle w:val="Hyperlink"/>
          <w:rFonts w:asciiTheme="majorHAnsi" w:hAnsiTheme="majorHAnsi"/>
          <w:sz w:val="24"/>
          <w:szCs w:val="24"/>
          <w:rPrChange w:id="3738" w:author="DS" w:date="2014-09-22T14:54:00Z">
            <w:rPr>
              <w:rStyle w:val="Hyperlink"/>
              <w:rFonts w:ascii="Calibri" w:hAnsi="Calibri"/>
              <w:sz w:val="24"/>
              <w:szCs w:val="24"/>
            </w:rPr>
          </w:rPrChange>
        </w:rPr>
        <w:fldChar w:fldCharType="end"/>
      </w:r>
      <w:r w:rsidR="00EC0991" w:rsidRPr="008A26CA">
        <w:rPr>
          <w:rFonts w:asciiTheme="majorHAnsi" w:hAnsiTheme="majorHAnsi"/>
          <w:sz w:val="24"/>
          <w:szCs w:val="24"/>
          <w:rPrChange w:id="3739" w:author="DS" w:date="2014-09-22T14:54:00Z">
            <w:rPr>
              <w:rFonts w:ascii="Calibri" w:hAnsi="Calibri"/>
              <w:sz w:val="24"/>
              <w:szCs w:val="24"/>
            </w:rPr>
          </w:rPrChange>
        </w:rPr>
        <w:t xml:space="preserve"> </w:t>
      </w:r>
    </w:p>
    <w:p w14:paraId="484D9137" w14:textId="77777777" w:rsidR="00097DC5" w:rsidRPr="008A26CA" w:rsidRDefault="00097DC5" w:rsidP="003A46BA">
      <w:pPr>
        <w:tabs>
          <w:tab w:val="left" w:pos="720"/>
        </w:tabs>
        <w:ind w:left="720" w:right="-720"/>
        <w:rPr>
          <w:rFonts w:asciiTheme="majorHAnsi" w:hAnsiTheme="majorHAnsi"/>
          <w:sz w:val="24"/>
          <w:szCs w:val="24"/>
          <w:rPrChange w:id="3740" w:author="DS" w:date="2014-09-22T14:54:00Z">
            <w:rPr>
              <w:rFonts w:ascii="Calibri" w:hAnsi="Calibri"/>
              <w:sz w:val="24"/>
              <w:szCs w:val="24"/>
            </w:rPr>
          </w:rPrChange>
        </w:rPr>
      </w:pPr>
    </w:p>
    <w:p w14:paraId="62C8BF93" w14:textId="77777777" w:rsidR="00E72901" w:rsidRPr="008A26CA" w:rsidRDefault="000857C2" w:rsidP="002E5F85">
      <w:pPr>
        <w:numPr>
          <w:ilvl w:val="0"/>
          <w:numId w:val="7"/>
        </w:numPr>
        <w:tabs>
          <w:tab w:val="left" w:pos="720"/>
        </w:tabs>
        <w:ind w:right="-720"/>
        <w:rPr>
          <w:rFonts w:asciiTheme="majorHAnsi" w:hAnsiTheme="majorHAnsi"/>
          <w:sz w:val="24"/>
          <w:szCs w:val="24"/>
          <w:rPrChange w:id="3741" w:author="DS" w:date="2014-09-22T14:54:00Z">
            <w:rPr>
              <w:rFonts w:ascii="Calibri" w:hAnsi="Calibri"/>
              <w:sz w:val="24"/>
              <w:szCs w:val="24"/>
            </w:rPr>
          </w:rPrChange>
        </w:rPr>
      </w:pPr>
      <w:r w:rsidRPr="008A26CA">
        <w:rPr>
          <w:rFonts w:asciiTheme="majorHAnsi" w:hAnsiTheme="majorHAnsi"/>
          <w:rPrChange w:id="3742" w:author="DS" w:date="2014-09-22T14:54:00Z">
            <w:rPr>
              <w:rStyle w:val="Hyperlink"/>
              <w:rFonts w:ascii="Calibri" w:hAnsi="Calibri"/>
              <w:sz w:val="24"/>
              <w:szCs w:val="24"/>
            </w:rPr>
          </w:rPrChange>
        </w:rPr>
        <w:fldChar w:fldCharType="begin"/>
      </w:r>
      <w:r w:rsidRPr="008A26CA">
        <w:rPr>
          <w:rFonts w:asciiTheme="majorHAnsi" w:hAnsiTheme="majorHAnsi"/>
          <w:sz w:val="24"/>
          <w:szCs w:val="24"/>
          <w:rPrChange w:id="3743" w:author="DS" w:date="2014-09-22T14:54:00Z">
            <w:rPr/>
          </w:rPrChange>
        </w:rPr>
        <w:instrText xml:space="preserve"> HYPERLINK "http://ccr.oal.ca.gov/linkedslice/default.asp?SP=CCR-1000&amp;Action=Welcome" </w:instrText>
      </w:r>
      <w:r w:rsidRPr="008A26CA">
        <w:rPr>
          <w:rFonts w:asciiTheme="majorHAnsi" w:hAnsiTheme="majorHAnsi"/>
          <w:rPrChange w:id="3744" w:author="DS" w:date="2014-09-22T14:54:00Z">
            <w:rPr>
              <w:rStyle w:val="Hyperlink"/>
              <w:rFonts w:ascii="Calibri" w:hAnsi="Calibri"/>
              <w:sz w:val="24"/>
              <w:szCs w:val="24"/>
            </w:rPr>
          </w:rPrChange>
        </w:rPr>
        <w:fldChar w:fldCharType="separate"/>
      </w:r>
      <w:r w:rsidR="00E72901" w:rsidRPr="008A26CA">
        <w:rPr>
          <w:rStyle w:val="Hyperlink"/>
          <w:rFonts w:asciiTheme="majorHAnsi" w:hAnsiTheme="majorHAnsi"/>
          <w:sz w:val="24"/>
          <w:szCs w:val="24"/>
          <w:rPrChange w:id="3745" w:author="DS" w:date="2014-09-22T14:54:00Z">
            <w:rPr>
              <w:rStyle w:val="Hyperlink"/>
              <w:rFonts w:ascii="Calibri" w:hAnsi="Calibri"/>
              <w:sz w:val="24"/>
              <w:szCs w:val="24"/>
            </w:rPr>
          </w:rPrChange>
        </w:rPr>
        <w:t>California Code of Regulations, Online</w:t>
      </w:r>
      <w:r w:rsidRPr="008A26CA">
        <w:rPr>
          <w:rStyle w:val="Hyperlink"/>
          <w:rFonts w:asciiTheme="majorHAnsi" w:hAnsiTheme="majorHAnsi"/>
          <w:sz w:val="24"/>
          <w:szCs w:val="24"/>
          <w:rPrChange w:id="3746" w:author="DS" w:date="2014-09-22T14:54:00Z">
            <w:rPr>
              <w:rStyle w:val="Hyperlink"/>
              <w:rFonts w:ascii="Calibri" w:hAnsi="Calibri"/>
              <w:sz w:val="24"/>
              <w:szCs w:val="24"/>
            </w:rPr>
          </w:rPrChange>
        </w:rPr>
        <w:fldChar w:fldCharType="end"/>
      </w:r>
      <w:r w:rsidR="00E72901" w:rsidRPr="008A26CA">
        <w:rPr>
          <w:rFonts w:asciiTheme="majorHAnsi" w:hAnsiTheme="majorHAnsi"/>
          <w:sz w:val="24"/>
          <w:szCs w:val="24"/>
          <w:rPrChange w:id="3747" w:author="DS" w:date="2014-09-22T14:54:00Z">
            <w:rPr>
              <w:rFonts w:ascii="Calibri" w:hAnsi="Calibri"/>
              <w:sz w:val="24"/>
              <w:szCs w:val="24"/>
            </w:rPr>
          </w:rPrChange>
        </w:rPr>
        <w:t xml:space="preserve"> </w:t>
      </w:r>
    </w:p>
    <w:p w14:paraId="4A6A4703" w14:textId="77777777" w:rsidR="00097DC5" w:rsidRPr="008A26CA" w:rsidRDefault="00097DC5" w:rsidP="003A46BA">
      <w:pPr>
        <w:tabs>
          <w:tab w:val="left" w:pos="720"/>
        </w:tabs>
        <w:ind w:left="720" w:right="-720"/>
        <w:rPr>
          <w:rFonts w:asciiTheme="majorHAnsi" w:hAnsiTheme="majorHAnsi"/>
          <w:sz w:val="24"/>
          <w:szCs w:val="24"/>
          <w:rPrChange w:id="3748" w:author="DS" w:date="2014-09-22T14:54:00Z">
            <w:rPr>
              <w:rFonts w:ascii="Calibri" w:hAnsi="Calibri"/>
              <w:sz w:val="24"/>
              <w:szCs w:val="24"/>
            </w:rPr>
          </w:rPrChange>
        </w:rPr>
      </w:pPr>
    </w:p>
    <w:p w14:paraId="6A332B68" w14:textId="77777777" w:rsidR="00097DC5" w:rsidRPr="008A26CA" w:rsidRDefault="00097DC5" w:rsidP="002E5F85">
      <w:pPr>
        <w:numPr>
          <w:ilvl w:val="0"/>
          <w:numId w:val="7"/>
        </w:numPr>
        <w:tabs>
          <w:tab w:val="left" w:pos="720"/>
        </w:tabs>
        <w:ind w:right="-720"/>
        <w:rPr>
          <w:rFonts w:asciiTheme="majorHAnsi" w:hAnsiTheme="majorHAnsi"/>
          <w:sz w:val="24"/>
          <w:szCs w:val="24"/>
          <w:rPrChange w:id="3749" w:author="DS" w:date="2014-09-22T14:54:00Z">
            <w:rPr>
              <w:rFonts w:ascii="Calibri" w:hAnsi="Calibri"/>
              <w:sz w:val="24"/>
              <w:szCs w:val="24"/>
            </w:rPr>
          </w:rPrChange>
        </w:rPr>
      </w:pPr>
      <w:r w:rsidRPr="008A26CA">
        <w:rPr>
          <w:rFonts w:asciiTheme="majorHAnsi" w:hAnsiTheme="majorHAnsi"/>
          <w:sz w:val="24"/>
          <w:szCs w:val="24"/>
          <w:rPrChange w:id="3750" w:author="DS" w:date="2014-09-22T14:54:00Z">
            <w:rPr>
              <w:rFonts w:ascii="Calibri" w:hAnsi="Calibri"/>
              <w:sz w:val="24"/>
              <w:szCs w:val="24"/>
            </w:rPr>
          </w:rPrChange>
        </w:rPr>
        <w:t>Student Success and Support Program Student Equity Plan</w:t>
      </w:r>
    </w:p>
    <w:p w14:paraId="48153582" w14:textId="77777777" w:rsidR="00097DC5" w:rsidRPr="008A26CA" w:rsidRDefault="00097DC5" w:rsidP="003A46BA">
      <w:pPr>
        <w:tabs>
          <w:tab w:val="left" w:pos="720"/>
        </w:tabs>
        <w:ind w:left="720" w:right="-720"/>
        <w:rPr>
          <w:rFonts w:asciiTheme="majorHAnsi" w:hAnsiTheme="majorHAnsi"/>
          <w:sz w:val="24"/>
          <w:szCs w:val="24"/>
          <w:rPrChange w:id="3751" w:author="DS" w:date="2014-09-22T14:54:00Z">
            <w:rPr>
              <w:rFonts w:ascii="Calibri" w:hAnsi="Calibri"/>
              <w:sz w:val="24"/>
              <w:szCs w:val="24"/>
            </w:rPr>
          </w:rPrChange>
        </w:rPr>
      </w:pPr>
    </w:p>
    <w:p w14:paraId="70B29850" w14:textId="77777777" w:rsidR="00097DC5" w:rsidRPr="008A26CA" w:rsidRDefault="000857C2" w:rsidP="002E5F85">
      <w:pPr>
        <w:numPr>
          <w:ilvl w:val="0"/>
          <w:numId w:val="7"/>
        </w:numPr>
        <w:tabs>
          <w:tab w:val="left" w:pos="720"/>
        </w:tabs>
        <w:ind w:right="-720"/>
        <w:rPr>
          <w:rFonts w:asciiTheme="majorHAnsi" w:hAnsiTheme="majorHAnsi"/>
          <w:sz w:val="24"/>
          <w:szCs w:val="24"/>
          <w:rPrChange w:id="3752" w:author="DS" w:date="2014-09-22T14:54:00Z">
            <w:rPr>
              <w:rFonts w:ascii="Calibri" w:hAnsi="Calibri"/>
              <w:sz w:val="24"/>
              <w:szCs w:val="24"/>
            </w:rPr>
          </w:rPrChange>
        </w:rPr>
      </w:pPr>
      <w:r w:rsidRPr="008A26CA">
        <w:rPr>
          <w:rFonts w:asciiTheme="majorHAnsi" w:hAnsiTheme="majorHAnsi"/>
          <w:rPrChange w:id="3753" w:author="DS" w:date="2014-09-22T14:54:00Z">
            <w:rPr>
              <w:rStyle w:val="Hyperlink"/>
              <w:rFonts w:ascii="Calibri" w:hAnsi="Calibri"/>
              <w:sz w:val="24"/>
              <w:szCs w:val="24"/>
            </w:rPr>
          </w:rPrChange>
        </w:rPr>
        <w:fldChar w:fldCharType="begin"/>
      </w:r>
      <w:r w:rsidRPr="008A26CA">
        <w:rPr>
          <w:rFonts w:asciiTheme="majorHAnsi" w:hAnsiTheme="majorHAnsi"/>
          <w:sz w:val="24"/>
          <w:szCs w:val="24"/>
          <w:rPrChange w:id="3754" w:author="DS" w:date="2014-09-22T14:54:00Z">
            <w:rPr/>
          </w:rPrChange>
        </w:rPr>
        <w:instrText xml:space="preserve"> HYPERLINK "http://www.accjc.org/" </w:instrText>
      </w:r>
      <w:r w:rsidRPr="008A26CA">
        <w:rPr>
          <w:rFonts w:asciiTheme="majorHAnsi" w:hAnsiTheme="majorHAnsi"/>
          <w:rPrChange w:id="3755" w:author="DS" w:date="2014-09-22T14:54:00Z">
            <w:rPr>
              <w:rStyle w:val="Hyperlink"/>
              <w:rFonts w:ascii="Calibri" w:hAnsi="Calibri"/>
              <w:sz w:val="24"/>
              <w:szCs w:val="24"/>
            </w:rPr>
          </w:rPrChange>
        </w:rPr>
        <w:fldChar w:fldCharType="separate"/>
      </w:r>
      <w:r w:rsidR="00097DC5" w:rsidRPr="008A26CA">
        <w:rPr>
          <w:rStyle w:val="Hyperlink"/>
          <w:rFonts w:asciiTheme="majorHAnsi" w:hAnsiTheme="majorHAnsi"/>
          <w:sz w:val="24"/>
          <w:szCs w:val="24"/>
          <w:rPrChange w:id="3756" w:author="DS" w:date="2014-09-22T14:54:00Z">
            <w:rPr>
              <w:rStyle w:val="Hyperlink"/>
              <w:rFonts w:ascii="Calibri" w:hAnsi="Calibri"/>
              <w:sz w:val="24"/>
              <w:szCs w:val="24"/>
            </w:rPr>
          </w:rPrChange>
        </w:rPr>
        <w:t>Accrediting Commission for Community and Junior Colleges</w:t>
      </w:r>
      <w:r w:rsidRPr="008A26CA">
        <w:rPr>
          <w:rStyle w:val="Hyperlink"/>
          <w:rFonts w:asciiTheme="majorHAnsi" w:hAnsiTheme="majorHAnsi"/>
          <w:sz w:val="24"/>
          <w:szCs w:val="24"/>
          <w:rPrChange w:id="3757" w:author="DS" w:date="2014-09-22T14:54:00Z">
            <w:rPr>
              <w:rStyle w:val="Hyperlink"/>
              <w:rFonts w:ascii="Calibri" w:hAnsi="Calibri"/>
              <w:sz w:val="24"/>
              <w:szCs w:val="24"/>
            </w:rPr>
          </w:rPrChange>
        </w:rPr>
        <w:fldChar w:fldCharType="end"/>
      </w:r>
    </w:p>
    <w:p w14:paraId="0E8A17F9" w14:textId="77777777" w:rsidR="00097DC5" w:rsidRPr="008A26CA" w:rsidRDefault="00097DC5" w:rsidP="003A46BA">
      <w:pPr>
        <w:tabs>
          <w:tab w:val="left" w:pos="720"/>
        </w:tabs>
        <w:ind w:right="-720"/>
        <w:rPr>
          <w:rFonts w:asciiTheme="majorHAnsi" w:hAnsiTheme="majorHAnsi"/>
          <w:sz w:val="24"/>
          <w:szCs w:val="24"/>
          <w:rPrChange w:id="3758" w:author="DS" w:date="2014-09-22T14:54:00Z">
            <w:rPr>
              <w:rFonts w:ascii="Calibri" w:hAnsi="Calibri"/>
              <w:sz w:val="24"/>
              <w:szCs w:val="24"/>
            </w:rPr>
          </w:rPrChange>
        </w:rPr>
      </w:pPr>
    </w:p>
    <w:p w14:paraId="62C655F1" w14:textId="77777777" w:rsidR="00097DC5" w:rsidRPr="008A26CA" w:rsidRDefault="000857C2" w:rsidP="002E5F85">
      <w:pPr>
        <w:numPr>
          <w:ilvl w:val="0"/>
          <w:numId w:val="7"/>
        </w:numPr>
        <w:tabs>
          <w:tab w:val="left" w:pos="720"/>
        </w:tabs>
        <w:ind w:right="-720"/>
        <w:rPr>
          <w:rFonts w:asciiTheme="majorHAnsi" w:hAnsiTheme="majorHAnsi"/>
          <w:sz w:val="24"/>
          <w:szCs w:val="24"/>
          <w:rPrChange w:id="3759" w:author="DS" w:date="2014-09-22T14:54:00Z">
            <w:rPr>
              <w:rFonts w:ascii="Calibri" w:hAnsi="Calibri"/>
              <w:sz w:val="24"/>
              <w:szCs w:val="24"/>
            </w:rPr>
          </w:rPrChange>
        </w:rPr>
      </w:pPr>
      <w:r w:rsidRPr="008A26CA">
        <w:rPr>
          <w:rFonts w:asciiTheme="majorHAnsi" w:hAnsiTheme="majorHAnsi"/>
          <w:rPrChange w:id="3760" w:author="DS" w:date="2014-09-22T14:54:00Z">
            <w:rPr>
              <w:rStyle w:val="Hyperlink"/>
              <w:rFonts w:ascii="Calibri" w:hAnsi="Calibri"/>
              <w:sz w:val="24"/>
              <w:szCs w:val="24"/>
            </w:rPr>
          </w:rPrChange>
        </w:rPr>
        <w:fldChar w:fldCharType="begin"/>
      </w:r>
      <w:r w:rsidRPr="008A26CA">
        <w:rPr>
          <w:rFonts w:asciiTheme="majorHAnsi" w:hAnsiTheme="majorHAnsi"/>
          <w:sz w:val="24"/>
          <w:szCs w:val="24"/>
          <w:rPrChange w:id="3761" w:author="DS" w:date="2014-09-22T14:54:00Z">
            <w:rPr/>
          </w:rPrChange>
        </w:rPr>
        <w:instrText xml:space="preserve"> HYPERLINK "http://extranet.cccco.edu/Divisions/AcademicAffairs/BasicSkillsEnglishasaSecondLanguage.aspx" </w:instrText>
      </w:r>
      <w:r w:rsidRPr="008A26CA">
        <w:rPr>
          <w:rFonts w:asciiTheme="majorHAnsi" w:hAnsiTheme="majorHAnsi"/>
          <w:rPrChange w:id="3762" w:author="DS" w:date="2014-09-22T14:54:00Z">
            <w:rPr>
              <w:rStyle w:val="Hyperlink"/>
              <w:rFonts w:ascii="Calibri" w:hAnsi="Calibri"/>
              <w:sz w:val="24"/>
              <w:szCs w:val="24"/>
            </w:rPr>
          </w:rPrChange>
        </w:rPr>
        <w:fldChar w:fldCharType="separate"/>
      </w:r>
      <w:r w:rsidR="00097DC5" w:rsidRPr="008A26CA">
        <w:rPr>
          <w:rStyle w:val="Hyperlink"/>
          <w:rFonts w:asciiTheme="majorHAnsi" w:hAnsiTheme="majorHAnsi"/>
          <w:sz w:val="24"/>
          <w:szCs w:val="24"/>
          <w:rPrChange w:id="3763" w:author="DS" w:date="2014-09-22T14:54:00Z">
            <w:rPr>
              <w:rStyle w:val="Hyperlink"/>
              <w:rFonts w:ascii="Calibri" w:hAnsi="Calibri"/>
              <w:sz w:val="24"/>
              <w:szCs w:val="24"/>
            </w:rPr>
          </w:rPrChange>
        </w:rPr>
        <w:t>Chancellor's Office Basic Skills web site</w:t>
      </w:r>
      <w:r w:rsidRPr="008A26CA">
        <w:rPr>
          <w:rStyle w:val="Hyperlink"/>
          <w:rFonts w:asciiTheme="majorHAnsi" w:hAnsiTheme="majorHAnsi"/>
          <w:sz w:val="24"/>
          <w:szCs w:val="24"/>
          <w:rPrChange w:id="3764" w:author="DS" w:date="2014-09-22T14:54:00Z">
            <w:rPr>
              <w:rStyle w:val="Hyperlink"/>
              <w:rFonts w:ascii="Calibri" w:hAnsi="Calibri"/>
              <w:sz w:val="24"/>
              <w:szCs w:val="24"/>
            </w:rPr>
          </w:rPrChange>
        </w:rPr>
        <w:fldChar w:fldCharType="end"/>
      </w:r>
      <w:r w:rsidR="00097DC5" w:rsidRPr="008A26CA">
        <w:rPr>
          <w:rFonts w:asciiTheme="majorHAnsi" w:hAnsiTheme="majorHAnsi"/>
          <w:sz w:val="24"/>
          <w:szCs w:val="24"/>
          <w:rPrChange w:id="3765" w:author="DS" w:date="2014-09-22T14:54:00Z">
            <w:rPr>
              <w:sz w:val="24"/>
              <w:szCs w:val="24"/>
            </w:rPr>
          </w:rPrChange>
        </w:rPr>
        <w:t xml:space="preserve"> </w:t>
      </w:r>
    </w:p>
    <w:p w14:paraId="6DDBD803" w14:textId="77777777" w:rsidR="00097DC5" w:rsidRPr="008A26CA" w:rsidRDefault="00097DC5" w:rsidP="003A46BA">
      <w:pPr>
        <w:tabs>
          <w:tab w:val="left" w:pos="1440"/>
          <w:tab w:val="left" w:pos="2880"/>
          <w:tab w:val="left" w:pos="3140"/>
        </w:tabs>
        <w:ind w:right="-720"/>
        <w:rPr>
          <w:rFonts w:asciiTheme="majorHAnsi" w:hAnsiTheme="majorHAnsi"/>
          <w:sz w:val="24"/>
          <w:szCs w:val="24"/>
          <w:rPrChange w:id="3766" w:author="DS" w:date="2014-09-22T14:54:00Z">
            <w:rPr>
              <w:rFonts w:ascii="Calibri" w:hAnsi="Calibri"/>
              <w:sz w:val="24"/>
              <w:szCs w:val="24"/>
            </w:rPr>
          </w:rPrChange>
        </w:rPr>
      </w:pPr>
    </w:p>
    <w:sectPr w:rsidR="00097DC5" w:rsidRPr="008A26CA" w:rsidSect="007041A9">
      <w:headerReference w:type="default" r:id="rId16"/>
      <w:headerReference w:type="first" r:id="rId17"/>
      <w:pgSz w:w="12240" w:h="15840" w:code="1"/>
      <w:pgMar w:top="1296" w:right="1152" w:bottom="1296" w:left="1152" w:header="720" w:footer="0" w:gutter="0"/>
      <w:pgNumType w:start="0"/>
      <w:cols w:space="720"/>
      <w:titlePg/>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47" w:author="Carolyn Holcroft" w:date="2014-09-21T19:16:00Z" w:initials="CCH">
    <w:p w14:paraId="257FD6A4" w14:textId="77777777" w:rsidR="00B6678C" w:rsidRDefault="00B6678C" w:rsidP="00843C2B">
      <w:pPr>
        <w:pStyle w:val="CommentText"/>
      </w:pPr>
      <w:r>
        <w:rPr>
          <w:rStyle w:val="CommentReference"/>
        </w:rPr>
        <w:annotationRef/>
      </w:r>
      <w:r>
        <w:t>Is this accurate? Many fauclty are under impression that Banner blocks them from enrolling in the class in the first place. More accurate to say, "... to block enrollment in a course for which the student has not met the prereq."</w:t>
      </w:r>
    </w:p>
  </w:comment>
  <w:comment w:id="2657" w:author="Carolyn Holcroft" w:date="2014-09-21T19:16:00Z" w:initials="CCH">
    <w:p w14:paraId="25C3FE17" w14:textId="6AF77498" w:rsidR="00B6678C" w:rsidRDefault="00B6678C">
      <w:pPr>
        <w:pStyle w:val="CommentText"/>
      </w:pPr>
      <w:r>
        <w:rPr>
          <w:rStyle w:val="CommentReference"/>
        </w:rPr>
        <w:annotationRef/>
      </w:r>
      <w:r>
        <w:t>Important info but not sure it speaks to the state's prompt on this item?</w:t>
      </w:r>
    </w:p>
  </w:comment>
  <w:comment w:id="2664" w:author="Carolyn Holcroft" w:date="2014-09-21T19:16:00Z" w:initials="CCH">
    <w:p w14:paraId="66B511A3" w14:textId="4DDD88FE" w:rsidR="00B6678C" w:rsidRDefault="00B6678C">
      <w:pPr>
        <w:pStyle w:val="CommentText"/>
      </w:pPr>
      <w:r>
        <w:rPr>
          <w:rStyle w:val="CommentReference"/>
        </w:rPr>
        <w:annotationRef/>
      </w:r>
      <w:r>
        <w:t>Not immediately obvious what the connection is between this form and transcripts or prereqs or challenge process?</w:t>
      </w:r>
    </w:p>
  </w:comment>
  <w:comment w:id="2700" w:author="Carolyn Holcroft" w:date="2014-09-21T19:16:00Z" w:initials="CCH">
    <w:p w14:paraId="2F564027" w14:textId="1AE7F6F4" w:rsidR="00B6678C" w:rsidRDefault="00B6678C">
      <w:pPr>
        <w:pStyle w:val="CommentText"/>
      </w:pPr>
      <w:r>
        <w:rPr>
          <w:rStyle w:val="CommentReference"/>
        </w:rPr>
        <w:annotationRef/>
      </w:r>
      <w:r>
        <w:t>Is this accurate? Many fauclty are under impression that Banner blocks them from enrolling in the class in the first place. More accurate to say, "... to block enrollment in a course for which the student has not met the prereq."</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BBBED" w14:textId="77777777" w:rsidR="00B6678C" w:rsidRDefault="00B6678C">
      <w:r>
        <w:separator/>
      </w:r>
    </w:p>
  </w:endnote>
  <w:endnote w:type="continuationSeparator" w:id="0">
    <w:p w14:paraId="4A9D0BB7" w14:textId="77777777" w:rsidR="00B6678C" w:rsidRDefault="00B6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56" w:author="DS" w:date="2014-09-22T13:21:00Z"/>
  <w:sdt>
    <w:sdtPr>
      <w:id w:val="431403149"/>
      <w:docPartObj>
        <w:docPartGallery w:val="Page Numbers (Bottom of Page)"/>
        <w:docPartUnique/>
      </w:docPartObj>
    </w:sdtPr>
    <w:sdtEndPr>
      <w:rPr>
        <w:noProof/>
      </w:rPr>
    </w:sdtEndPr>
    <w:sdtContent>
      <w:customXmlInsRangeEnd w:id="56"/>
      <w:p w14:paraId="27462FB3" w14:textId="0E9536E2" w:rsidR="00B6678C" w:rsidRDefault="00B6678C">
        <w:pPr>
          <w:pStyle w:val="Footer"/>
          <w:jc w:val="center"/>
          <w:rPr>
            <w:ins w:id="57" w:author="DS" w:date="2014-09-22T13:21:00Z"/>
          </w:rPr>
        </w:pPr>
        <w:ins w:id="58" w:author="DS" w:date="2014-09-22T13:21:00Z">
          <w:r>
            <w:fldChar w:fldCharType="begin"/>
          </w:r>
          <w:r>
            <w:instrText xml:space="preserve"> PAGE   \* MERGEFORMAT </w:instrText>
          </w:r>
          <w:r>
            <w:fldChar w:fldCharType="separate"/>
          </w:r>
        </w:ins>
        <w:r w:rsidR="005B5AAD">
          <w:rPr>
            <w:noProof/>
          </w:rPr>
          <w:t>0</w:t>
        </w:r>
        <w:ins w:id="59" w:author="DS" w:date="2014-09-22T13:21:00Z">
          <w:r>
            <w:rPr>
              <w:noProof/>
            </w:rPr>
            <w:fldChar w:fldCharType="end"/>
          </w:r>
        </w:ins>
      </w:p>
      <w:customXmlInsRangeStart w:id="60" w:author="DS" w:date="2014-09-22T13:21:00Z"/>
    </w:sdtContent>
  </w:sdt>
  <w:customXmlInsRangeEnd w:id="60"/>
  <w:p w14:paraId="1C27C625" w14:textId="77777777" w:rsidR="00B6678C" w:rsidRDefault="00B667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C1D08" w14:textId="77777777" w:rsidR="00B6678C" w:rsidRDefault="00B6678C">
      <w:r>
        <w:separator/>
      </w:r>
    </w:p>
  </w:footnote>
  <w:footnote w:type="continuationSeparator" w:id="0">
    <w:p w14:paraId="29D19641" w14:textId="77777777" w:rsidR="00B6678C" w:rsidRDefault="00B6678C">
      <w:r>
        <w:continuationSeparator/>
      </w:r>
    </w:p>
  </w:footnote>
  <w:footnote w:id="1">
    <w:p w14:paraId="5C55D720" w14:textId="77777777" w:rsidR="00B6678C" w:rsidRPr="00E94723" w:rsidRDefault="00B6678C" w:rsidP="00104F69">
      <w:pPr>
        <w:pStyle w:val="FootnoteText"/>
        <w:rPr>
          <w:rFonts w:ascii="Calibri" w:hAnsi="Calibri"/>
        </w:rPr>
      </w:pPr>
      <w:r w:rsidRPr="007C1841">
        <w:rPr>
          <w:rStyle w:val="FootnoteReference"/>
          <w:rFonts w:ascii="Arial" w:hAnsi="Arial"/>
        </w:rPr>
        <w:footnoteRef/>
      </w:r>
      <w:r w:rsidRPr="007C1841">
        <w:rPr>
          <w:rStyle w:val="FootnoteReference"/>
          <w:rFonts w:ascii="Arial" w:hAnsi="Arial"/>
        </w:rPr>
        <w:t xml:space="preserve"> </w:t>
      </w:r>
      <w:r w:rsidRPr="00E94723">
        <w:rPr>
          <w:rFonts w:ascii="Calibri" w:hAnsi="Calibri"/>
        </w:rPr>
        <w:t xml:space="preserve">Colleges operating SSSP programs </w:t>
      </w:r>
      <w:r>
        <w:rPr>
          <w:rFonts w:ascii="Calibri" w:hAnsi="Calibri"/>
        </w:rPr>
        <w:t>for n</w:t>
      </w:r>
      <w:r w:rsidRPr="00E94723">
        <w:rPr>
          <w:rFonts w:ascii="Calibri" w:hAnsi="Calibri"/>
        </w:rPr>
        <w:t xml:space="preserve">oncredit </w:t>
      </w:r>
      <w:r>
        <w:rPr>
          <w:rFonts w:ascii="Calibri" w:hAnsi="Calibri"/>
        </w:rPr>
        <w:t xml:space="preserve">students </w:t>
      </w:r>
      <w:r w:rsidRPr="00E94723">
        <w:rPr>
          <w:rFonts w:ascii="Calibri" w:hAnsi="Calibri"/>
        </w:rPr>
        <w:t>must prepare a separate noncredit plan.  The noncredit SSSP Plan will be developed in 2013-14.</w:t>
      </w:r>
    </w:p>
  </w:footnote>
  <w:footnote w:id="2">
    <w:p w14:paraId="642AD72A" w14:textId="77777777" w:rsidR="00B6678C" w:rsidRPr="004A053F" w:rsidRDefault="00B6678C" w:rsidP="00104F69">
      <w:pPr>
        <w:pStyle w:val="FootnoteText"/>
        <w:rPr>
          <w:rFonts w:ascii="Calibri" w:hAnsi="Calibri"/>
        </w:rPr>
      </w:pPr>
      <w:r w:rsidRPr="00E94723">
        <w:rPr>
          <w:rStyle w:val="FootnoteReference"/>
          <w:rFonts w:ascii="Calibri" w:hAnsi="Calibri"/>
        </w:rPr>
        <w:footnoteRef/>
      </w:r>
      <w:r w:rsidRPr="004A053F">
        <w:rPr>
          <w:rFonts w:ascii="Calibri" w:hAnsi="Calibri"/>
        </w:rPr>
        <w:t xml:space="preserve"> </w:t>
      </w:r>
      <w:r>
        <w:rPr>
          <w:rFonts w:ascii="Calibri" w:hAnsi="Calibri"/>
        </w:rPr>
        <w:t>A f</w:t>
      </w:r>
      <w:r w:rsidRPr="004A053F">
        <w:rPr>
          <w:rFonts w:ascii="Calibri" w:hAnsi="Calibri"/>
        </w:rPr>
        <w:t xml:space="preserve">irst-time student </w:t>
      </w:r>
      <w:r>
        <w:rPr>
          <w:rFonts w:ascii="Calibri" w:hAnsi="Calibri"/>
        </w:rPr>
        <w:t xml:space="preserve">is </w:t>
      </w:r>
      <w:r w:rsidRPr="004A053F">
        <w:rPr>
          <w:rFonts w:ascii="Calibri" w:hAnsi="Calibri"/>
        </w:rPr>
        <w:t>defined as a student who enrolls at the college for the first time, excluding student</w:t>
      </w:r>
      <w:r>
        <w:rPr>
          <w:rFonts w:ascii="Calibri" w:hAnsi="Calibri"/>
        </w:rPr>
        <w:t>s</w:t>
      </w:r>
      <w:r w:rsidRPr="004A053F">
        <w:rPr>
          <w:rFonts w:ascii="Calibri" w:hAnsi="Calibri"/>
        </w:rPr>
        <w:t xml:space="preserve"> who transferred from another institution of higher education</w:t>
      </w:r>
      <w:r>
        <w:rPr>
          <w:rFonts w:ascii="Calibri" w:hAnsi="Calibri"/>
        </w:rPr>
        <w:t>, and</w:t>
      </w:r>
      <w:r w:rsidRPr="004A053F">
        <w:rPr>
          <w:rFonts w:ascii="Calibri" w:hAnsi="Calibri"/>
        </w:rPr>
        <w:t xml:space="preserve"> concurrently enrolled high school students.</w:t>
      </w:r>
    </w:p>
  </w:footnote>
  <w:footnote w:id="3">
    <w:p w14:paraId="5A8D5FB7" w14:textId="77777777" w:rsidR="00B6678C" w:rsidRPr="00977DD5" w:rsidRDefault="00B6678C">
      <w:pPr>
        <w:pStyle w:val="FootnoteText"/>
        <w:rPr>
          <w:rFonts w:ascii="Calibri" w:hAnsi="Calibri"/>
        </w:rPr>
      </w:pPr>
      <w:r>
        <w:rPr>
          <w:rStyle w:val="FootnoteReference"/>
        </w:rPr>
        <w:footnoteRef/>
      </w:r>
      <w:r>
        <w:t xml:space="preserve"> </w:t>
      </w:r>
      <w:r w:rsidRPr="00977DD5">
        <w:rPr>
          <w:rFonts w:ascii="Calibri" w:hAnsi="Calibri"/>
        </w:rPr>
        <w:t>The program plan is now required on an annual basis due to new SSSP requirements focusing funding on core services, changes related to priority enrollment, mandatory core services, and the significant increases in funding in 2013-14 and additional increases expected in 2014-15.  As implementation and funding stabilizes, this requirement may be revisited.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A3BB2" w14:textId="77777777" w:rsidR="00B6678C" w:rsidRPr="007041A9" w:rsidRDefault="00B6678C" w:rsidP="007041A9">
    <w:pPr>
      <w:tabs>
        <w:tab w:val="left" w:pos="537"/>
      </w:tabs>
      <w:spacing w:line="240" w:lineRule="atLeast"/>
      <w:ind w:right="-720"/>
      <w:rPr>
        <w:rFonts w:ascii="Calibri" w:hAnsi="Calibri"/>
      </w:rPr>
    </w:pPr>
    <w:r w:rsidRPr="004A053F">
      <w:rPr>
        <w:rFonts w:ascii="Calibri" w:hAnsi="Calibri"/>
        <w:b/>
      </w:rPr>
      <w:t>College:</w:t>
    </w:r>
    <w:r w:rsidRPr="004A053F">
      <w:rPr>
        <w:rFonts w:ascii="Calibri" w:hAnsi="Calibri"/>
      </w:rPr>
      <w:t xml:space="preserve"> ___________________________</w:t>
    </w:r>
    <w:r w:rsidRPr="004A053F">
      <w:rPr>
        <w:rFonts w:ascii="Calibri" w:hAnsi="Calibri"/>
      </w:rPr>
      <w:tab/>
    </w:r>
    <w:r w:rsidRPr="004A053F">
      <w:rPr>
        <w:rFonts w:ascii="Calibri" w:hAnsi="Calibri"/>
        <w:b/>
      </w:rPr>
      <w:t>District:</w:t>
    </w:r>
    <w:r w:rsidRPr="004A053F">
      <w:rPr>
        <w:rFonts w:ascii="Calibri" w:hAnsi="Calibri"/>
      </w:rPr>
      <w:t xml:space="preserve"> ___________________________ </w:t>
    </w:r>
    <w:r w:rsidRPr="004A053F">
      <w:rPr>
        <w:rFonts w:ascii="Calibri" w:hAnsi="Calibri"/>
      </w:rPr>
      <w:tab/>
    </w:r>
    <w:r w:rsidRPr="004A053F">
      <w:rPr>
        <w:rFonts w:ascii="Calibri" w:hAnsi="Calibri"/>
        <w:b/>
      </w:rPr>
      <w:t>page</w:t>
    </w:r>
    <w:r w:rsidRPr="004A053F">
      <w:rPr>
        <w:rFonts w:ascii="Calibri" w:hAnsi="Calibri"/>
      </w:rPr>
      <w:t xml:space="preserve"> ______ </w:t>
    </w:r>
    <w:r w:rsidRPr="004A053F">
      <w:rPr>
        <w:rFonts w:ascii="Calibri" w:hAnsi="Calibri"/>
        <w:b/>
      </w:rPr>
      <w:t xml:space="preserve">of </w:t>
    </w:r>
    <w:r w:rsidRPr="004A053F">
      <w:rPr>
        <w:rFonts w:ascii="Calibri" w:hAnsi="Calibri"/>
      </w:rPr>
      <w:t>______</w:t>
    </w:r>
  </w:p>
  <w:p w14:paraId="1330DD87" w14:textId="77777777" w:rsidR="00B6678C" w:rsidRDefault="00B6678C" w:rsidP="006C081F">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02F25" w14:textId="77777777" w:rsidR="00B6678C" w:rsidRDefault="00B6678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66DF0" w14:textId="77777777" w:rsidR="00B6678C" w:rsidRDefault="00B6678C" w:rsidP="006C081F">
    <w:pPr>
      <w:pStyle w:val="Header"/>
      <w:jc w:val="cent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8A06B" w14:textId="5FB01945" w:rsidR="00B6678C" w:rsidRPr="007041A9" w:rsidRDefault="00B6678C" w:rsidP="007041A9">
    <w:pPr>
      <w:tabs>
        <w:tab w:val="left" w:pos="537"/>
      </w:tabs>
      <w:spacing w:line="240" w:lineRule="atLeast"/>
      <w:ind w:right="-720"/>
      <w:rPr>
        <w:rFonts w:ascii="Calibri" w:hAnsi="Calibri"/>
      </w:rPr>
    </w:pPr>
    <w:r w:rsidRPr="004A053F">
      <w:rPr>
        <w:rFonts w:ascii="Calibri" w:hAnsi="Calibri"/>
        <w:b/>
      </w:rPr>
      <w:t>College:</w:t>
    </w:r>
    <w:r>
      <w:rPr>
        <w:rFonts w:ascii="Calibri" w:hAnsi="Calibri"/>
      </w:rPr>
      <w:t xml:space="preserve"> Foothill College</w:t>
    </w:r>
    <w:r w:rsidRPr="004A053F">
      <w:rPr>
        <w:rFonts w:ascii="Calibri" w:hAnsi="Calibri"/>
      </w:rPr>
      <w:tab/>
    </w:r>
    <w:r w:rsidRPr="004A053F">
      <w:rPr>
        <w:rFonts w:ascii="Calibri" w:hAnsi="Calibri"/>
        <w:b/>
      </w:rPr>
      <w:t>District:</w:t>
    </w:r>
    <w:r>
      <w:rPr>
        <w:rFonts w:ascii="Calibri" w:hAnsi="Calibri"/>
      </w:rPr>
      <w:t xml:space="preserve"> FHDA</w:t>
    </w:r>
    <w:r w:rsidRPr="004A053F">
      <w:rPr>
        <w:rFonts w:ascii="Calibri" w:hAnsi="Calibri"/>
      </w:rPr>
      <w:tab/>
    </w:r>
    <w:r w:rsidRPr="004A053F">
      <w:rPr>
        <w:rFonts w:ascii="Calibri" w:hAnsi="Calibri"/>
        <w:b/>
      </w:rPr>
      <w:t>page</w:t>
    </w:r>
    <w:r w:rsidRPr="004A053F">
      <w:rPr>
        <w:rFonts w:ascii="Calibri" w:hAnsi="Calibri"/>
      </w:rPr>
      <w:t xml:space="preserve"> __</w:t>
    </w:r>
    <w:del w:id="3767" w:author="FHDA" w:date="2014-09-24T10:32:00Z">
      <w:r w:rsidRPr="004A053F" w:rsidDel="001836E7">
        <w:rPr>
          <w:rFonts w:ascii="Calibri" w:hAnsi="Calibri"/>
        </w:rPr>
        <w:delText>_</w:delText>
      </w:r>
      <w:r w:rsidDel="001836E7">
        <w:rPr>
          <w:rFonts w:ascii="Calibri" w:hAnsi="Calibri"/>
        </w:rPr>
        <w:delText>32</w:delText>
      </w:r>
    </w:del>
    <w:r w:rsidRPr="004A053F">
      <w:rPr>
        <w:rFonts w:ascii="Calibri" w:hAnsi="Calibri"/>
      </w:rPr>
      <w:t xml:space="preserve">___ </w:t>
    </w:r>
    <w:r w:rsidRPr="004A053F">
      <w:rPr>
        <w:rFonts w:ascii="Calibri" w:hAnsi="Calibri"/>
        <w:b/>
      </w:rPr>
      <w:t xml:space="preserve">of </w:t>
    </w:r>
    <w:r w:rsidRPr="004A053F">
      <w:rPr>
        <w:rFonts w:ascii="Calibri" w:hAnsi="Calibri"/>
      </w:rPr>
      <w:t>__</w:t>
    </w:r>
    <w:del w:id="3768" w:author="FHDA" w:date="2014-09-24T10:32:00Z">
      <w:r w:rsidDel="001836E7">
        <w:rPr>
          <w:rFonts w:ascii="Calibri" w:hAnsi="Calibri"/>
        </w:rPr>
        <w:delText>32</w:delText>
      </w:r>
    </w:del>
    <w:r w:rsidRPr="004A053F">
      <w:rPr>
        <w:rFonts w:ascii="Calibri" w:hAnsi="Calibri"/>
      </w:rPr>
      <w:t>____</w:t>
    </w:r>
  </w:p>
  <w:p w14:paraId="1E9EF899" w14:textId="77777777" w:rsidR="00B6678C" w:rsidRDefault="00B6678C">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63489" w14:textId="40168F3D" w:rsidR="00B6678C" w:rsidRPr="007041A9" w:rsidRDefault="00B6678C" w:rsidP="007041A9">
    <w:pPr>
      <w:tabs>
        <w:tab w:val="left" w:pos="537"/>
      </w:tabs>
      <w:spacing w:line="240" w:lineRule="atLeast"/>
      <w:ind w:right="-720"/>
      <w:rPr>
        <w:rFonts w:ascii="Calibri" w:hAnsi="Calibri"/>
      </w:rPr>
    </w:pPr>
    <w:r w:rsidRPr="004A053F">
      <w:rPr>
        <w:rFonts w:ascii="Calibri" w:hAnsi="Calibri"/>
        <w:b/>
      </w:rPr>
      <w:t>College:</w:t>
    </w:r>
    <w:r>
      <w:rPr>
        <w:rFonts w:ascii="Calibri" w:hAnsi="Calibri"/>
      </w:rPr>
      <w:t xml:space="preserve"> Foothill College</w:t>
    </w:r>
    <w:r w:rsidRPr="004A053F">
      <w:rPr>
        <w:rFonts w:ascii="Calibri" w:hAnsi="Calibri"/>
      </w:rPr>
      <w:tab/>
    </w:r>
    <w:r w:rsidRPr="004A053F">
      <w:rPr>
        <w:rFonts w:ascii="Calibri" w:hAnsi="Calibri"/>
        <w:b/>
      </w:rPr>
      <w:t>District:</w:t>
    </w:r>
    <w:r>
      <w:rPr>
        <w:rFonts w:ascii="Calibri" w:hAnsi="Calibri"/>
      </w:rPr>
      <w:t xml:space="preserve"> FHDA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4A053F">
      <w:rPr>
        <w:rFonts w:ascii="Calibri" w:hAnsi="Calibri"/>
      </w:rPr>
      <w:tab/>
    </w:r>
    <w:r w:rsidRPr="004A053F">
      <w:rPr>
        <w:rFonts w:ascii="Calibri" w:hAnsi="Calibri"/>
        <w:b/>
      </w:rPr>
      <w:t>pag</w:t>
    </w:r>
    <w:r>
      <w:rPr>
        <w:rFonts w:ascii="Calibri" w:hAnsi="Calibri"/>
        <w:b/>
      </w:rPr>
      <w:t>e</w:t>
    </w:r>
    <w:r w:rsidRPr="004A053F">
      <w:rPr>
        <w:rFonts w:ascii="Calibri" w:hAnsi="Calibri"/>
      </w:rPr>
      <w:t xml:space="preserve"> </w:t>
    </w:r>
    <w:r>
      <w:rPr>
        <w:rFonts w:ascii="Calibri" w:hAnsi="Calibri"/>
      </w:rPr>
      <w:t xml:space="preserve">1 </w:t>
    </w:r>
    <w:r w:rsidRPr="004A053F">
      <w:rPr>
        <w:rFonts w:ascii="Calibri" w:hAnsi="Calibri"/>
        <w:b/>
      </w:rPr>
      <w:t xml:space="preserve">of </w:t>
    </w:r>
    <w:r>
      <w:rPr>
        <w:rFonts w:ascii="Calibri" w:hAnsi="Calibri"/>
        <w:b/>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9F0"/>
    <w:multiLevelType w:val="multilevel"/>
    <w:tmpl w:val="365E3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Calibri" w:eastAsia="Times New Roman" w:hAnsi="Calibri"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A5AAC"/>
    <w:multiLevelType w:val="hybridMultilevel"/>
    <w:tmpl w:val="CF70749A"/>
    <w:lvl w:ilvl="0" w:tplc="B5DE8B2A">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A798F"/>
    <w:multiLevelType w:val="hybridMultilevel"/>
    <w:tmpl w:val="4D1E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D2312"/>
    <w:multiLevelType w:val="hybridMultilevel"/>
    <w:tmpl w:val="4CCC8CD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9E4939"/>
    <w:multiLevelType w:val="hybridMultilevel"/>
    <w:tmpl w:val="A596EAA0"/>
    <w:lvl w:ilvl="0" w:tplc="04090003">
      <w:start w:val="1"/>
      <w:numFmt w:val="bullet"/>
      <w:lvlText w:val="o"/>
      <w:lvlJc w:val="left"/>
      <w:pPr>
        <w:ind w:left="1491" w:hanging="360"/>
      </w:pPr>
      <w:rPr>
        <w:rFonts w:ascii="Courier New" w:hAnsi="Courier New"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5">
    <w:nsid w:val="117033F6"/>
    <w:multiLevelType w:val="hybridMultilevel"/>
    <w:tmpl w:val="F9248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07FD5"/>
    <w:multiLevelType w:val="hybridMultilevel"/>
    <w:tmpl w:val="BF06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34FBF"/>
    <w:multiLevelType w:val="hybridMultilevel"/>
    <w:tmpl w:val="2922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E619E1"/>
    <w:multiLevelType w:val="hybridMultilevel"/>
    <w:tmpl w:val="0E5E7BF6"/>
    <w:lvl w:ilvl="0" w:tplc="132492BE">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C18F8"/>
    <w:multiLevelType w:val="hybridMultilevel"/>
    <w:tmpl w:val="2CB2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75729C"/>
    <w:multiLevelType w:val="hybridMultilevel"/>
    <w:tmpl w:val="96F22BF2"/>
    <w:lvl w:ilvl="0" w:tplc="E6305560">
      <w:start w:val="1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755D22"/>
    <w:multiLevelType w:val="hybridMultilevel"/>
    <w:tmpl w:val="C91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B5395"/>
    <w:multiLevelType w:val="hybridMultilevel"/>
    <w:tmpl w:val="4710AE82"/>
    <w:lvl w:ilvl="0" w:tplc="79D8F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711EDC"/>
    <w:multiLevelType w:val="hybridMultilevel"/>
    <w:tmpl w:val="0E5E7BF6"/>
    <w:lvl w:ilvl="0" w:tplc="132492BE">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661B9C"/>
    <w:multiLevelType w:val="hybridMultilevel"/>
    <w:tmpl w:val="917E2A3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752013"/>
    <w:multiLevelType w:val="hybridMultilevel"/>
    <w:tmpl w:val="3CEE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F83EA3"/>
    <w:multiLevelType w:val="hybridMultilevel"/>
    <w:tmpl w:val="475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4D5577"/>
    <w:multiLevelType w:val="hybridMultilevel"/>
    <w:tmpl w:val="F8462A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2BDA0688"/>
    <w:multiLevelType w:val="hybridMultilevel"/>
    <w:tmpl w:val="0E5E7BF6"/>
    <w:lvl w:ilvl="0" w:tplc="132492BE">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00444"/>
    <w:multiLevelType w:val="hybridMultilevel"/>
    <w:tmpl w:val="C492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A797B"/>
    <w:multiLevelType w:val="multilevel"/>
    <w:tmpl w:val="0CF0C23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7E2192"/>
    <w:multiLevelType w:val="multilevel"/>
    <w:tmpl w:val="6838A65C"/>
    <w:lvl w:ilvl="0">
      <w:start w:val="1"/>
      <w:numFmt w:val="upp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F1512A"/>
    <w:multiLevelType w:val="hybridMultilevel"/>
    <w:tmpl w:val="7048130E"/>
    <w:lvl w:ilvl="0" w:tplc="0CF8CFEE">
      <w:start w:val="1"/>
      <w:numFmt w:val="decimal"/>
      <w:lvlText w:val="%1."/>
      <w:lvlJc w:val="left"/>
      <w:pPr>
        <w:ind w:left="1080" w:hanging="72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97712"/>
    <w:multiLevelType w:val="multilevel"/>
    <w:tmpl w:val="9C1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DF0BB2"/>
    <w:multiLevelType w:val="hybridMultilevel"/>
    <w:tmpl w:val="DA9E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D30D19"/>
    <w:multiLevelType w:val="hybridMultilevel"/>
    <w:tmpl w:val="79B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D91E5D"/>
    <w:multiLevelType w:val="hybridMultilevel"/>
    <w:tmpl w:val="FB2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43420"/>
    <w:multiLevelType w:val="hybridMultilevel"/>
    <w:tmpl w:val="F01273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nsid w:val="5550377B"/>
    <w:multiLevelType w:val="hybridMultilevel"/>
    <w:tmpl w:val="EE12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303B7"/>
    <w:multiLevelType w:val="hybridMultilevel"/>
    <w:tmpl w:val="42D8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BC21D3"/>
    <w:multiLevelType w:val="hybridMultilevel"/>
    <w:tmpl w:val="9340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B853561"/>
    <w:multiLevelType w:val="hybridMultilevel"/>
    <w:tmpl w:val="046616D4"/>
    <w:lvl w:ilvl="0" w:tplc="6B82E62E">
      <w:start w:val="1"/>
      <w:numFmt w:val="upperRoman"/>
      <w:lvlText w:val="%1."/>
      <w:lvlJc w:val="left"/>
      <w:pPr>
        <w:ind w:left="1080" w:hanging="72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446666"/>
    <w:multiLevelType w:val="multilevel"/>
    <w:tmpl w:val="627A6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706004"/>
    <w:multiLevelType w:val="hybridMultilevel"/>
    <w:tmpl w:val="0E5E7BF6"/>
    <w:lvl w:ilvl="0" w:tplc="132492BE">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F015CB"/>
    <w:multiLevelType w:val="hybridMultilevel"/>
    <w:tmpl w:val="9E8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3029F7"/>
    <w:multiLevelType w:val="hybridMultilevel"/>
    <w:tmpl w:val="7F08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0227A7"/>
    <w:multiLevelType w:val="hybridMultilevel"/>
    <w:tmpl w:val="7AB28DC6"/>
    <w:lvl w:ilvl="0" w:tplc="7BBC5E08">
      <w:start w:val="1"/>
      <w:numFmt w:val="upperRoman"/>
      <w:lvlText w:val="%1."/>
      <w:lvlJc w:val="left"/>
      <w:pPr>
        <w:ind w:left="720" w:hanging="360"/>
      </w:pPr>
      <w:rPr>
        <w:rFonts w:hint="default"/>
      </w:rPr>
    </w:lvl>
    <w:lvl w:ilvl="1" w:tplc="395498E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2974D1"/>
    <w:multiLevelType w:val="hybridMultilevel"/>
    <w:tmpl w:val="7B307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E64383"/>
    <w:multiLevelType w:val="hybridMultilevel"/>
    <w:tmpl w:val="529A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C02B68"/>
    <w:multiLevelType w:val="hybridMultilevel"/>
    <w:tmpl w:val="C11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E418BF"/>
    <w:multiLevelType w:val="hybridMultilevel"/>
    <w:tmpl w:val="1854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7F5721"/>
    <w:multiLevelType w:val="hybridMultilevel"/>
    <w:tmpl w:val="D62E4454"/>
    <w:lvl w:ilvl="0" w:tplc="A62C7210">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C0F420B"/>
    <w:multiLevelType w:val="hybridMultilevel"/>
    <w:tmpl w:val="7FF456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24738D"/>
    <w:multiLevelType w:val="hybridMultilevel"/>
    <w:tmpl w:val="88DABD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2862D5"/>
    <w:multiLevelType w:val="hybridMultilevel"/>
    <w:tmpl w:val="EE6E81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F2164A"/>
    <w:multiLevelType w:val="multilevel"/>
    <w:tmpl w:val="8E9C5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B60431"/>
    <w:multiLevelType w:val="hybridMultilevel"/>
    <w:tmpl w:val="EF98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930F1C"/>
    <w:multiLevelType w:val="hybridMultilevel"/>
    <w:tmpl w:val="B0D46B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8">
    <w:nsid w:val="780238DF"/>
    <w:multiLevelType w:val="hybridMultilevel"/>
    <w:tmpl w:val="285C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C32059"/>
    <w:multiLevelType w:val="multilevel"/>
    <w:tmpl w:val="2F8C6D6C"/>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DA20C83"/>
    <w:multiLevelType w:val="hybridMultilevel"/>
    <w:tmpl w:val="5182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2"/>
  </w:num>
  <w:num w:numId="3">
    <w:abstractNumId w:val="30"/>
  </w:num>
  <w:num w:numId="4">
    <w:abstractNumId w:val="36"/>
  </w:num>
  <w:num w:numId="5">
    <w:abstractNumId w:val="34"/>
  </w:num>
  <w:num w:numId="6">
    <w:abstractNumId w:val="31"/>
  </w:num>
  <w:num w:numId="7">
    <w:abstractNumId w:val="5"/>
  </w:num>
  <w:num w:numId="8">
    <w:abstractNumId w:val="43"/>
  </w:num>
  <w:num w:numId="9">
    <w:abstractNumId w:val="22"/>
  </w:num>
  <w:num w:numId="10">
    <w:abstractNumId w:val="14"/>
  </w:num>
  <w:num w:numId="11">
    <w:abstractNumId w:val="37"/>
  </w:num>
  <w:num w:numId="12">
    <w:abstractNumId w:val="41"/>
  </w:num>
  <w:num w:numId="13">
    <w:abstractNumId w:val="33"/>
  </w:num>
  <w:num w:numId="14">
    <w:abstractNumId w:val="18"/>
  </w:num>
  <w:num w:numId="15">
    <w:abstractNumId w:val="13"/>
  </w:num>
  <w:num w:numId="16">
    <w:abstractNumId w:val="44"/>
  </w:num>
  <w:num w:numId="17">
    <w:abstractNumId w:val="7"/>
  </w:num>
  <w:num w:numId="18">
    <w:abstractNumId w:val="39"/>
  </w:num>
  <w:num w:numId="19">
    <w:abstractNumId w:val="10"/>
  </w:num>
  <w:num w:numId="20">
    <w:abstractNumId w:val="15"/>
  </w:num>
  <w:num w:numId="21">
    <w:abstractNumId w:val="35"/>
  </w:num>
  <w:num w:numId="22">
    <w:abstractNumId w:val="1"/>
  </w:num>
  <w:num w:numId="23">
    <w:abstractNumId w:val="19"/>
  </w:num>
  <w:num w:numId="24">
    <w:abstractNumId w:val="2"/>
  </w:num>
  <w:num w:numId="25">
    <w:abstractNumId w:val="46"/>
  </w:num>
  <w:num w:numId="26">
    <w:abstractNumId w:val="27"/>
  </w:num>
  <w:num w:numId="27">
    <w:abstractNumId w:val="29"/>
  </w:num>
  <w:num w:numId="28">
    <w:abstractNumId w:val="38"/>
  </w:num>
  <w:num w:numId="29">
    <w:abstractNumId w:val="16"/>
  </w:num>
  <w:num w:numId="30">
    <w:abstractNumId w:val="26"/>
  </w:num>
  <w:num w:numId="31">
    <w:abstractNumId w:val="23"/>
  </w:num>
  <w:num w:numId="32">
    <w:abstractNumId w:val="17"/>
  </w:num>
  <w:num w:numId="33">
    <w:abstractNumId w:val="11"/>
  </w:num>
  <w:num w:numId="34">
    <w:abstractNumId w:val="24"/>
  </w:num>
  <w:num w:numId="35">
    <w:abstractNumId w:val="28"/>
  </w:num>
  <w:num w:numId="36">
    <w:abstractNumId w:val="48"/>
  </w:num>
  <w:num w:numId="37">
    <w:abstractNumId w:val="50"/>
  </w:num>
  <w:num w:numId="38">
    <w:abstractNumId w:val="47"/>
  </w:num>
  <w:num w:numId="39">
    <w:abstractNumId w:val="25"/>
  </w:num>
  <w:num w:numId="40">
    <w:abstractNumId w:val="21"/>
  </w:num>
  <w:num w:numId="41">
    <w:abstractNumId w:val="49"/>
  </w:num>
  <w:num w:numId="42">
    <w:abstractNumId w:val="0"/>
  </w:num>
  <w:num w:numId="43">
    <w:abstractNumId w:val="20"/>
  </w:num>
  <w:num w:numId="44">
    <w:abstractNumId w:val="12"/>
  </w:num>
  <w:num w:numId="45">
    <w:abstractNumId w:val="40"/>
  </w:num>
  <w:num w:numId="46">
    <w:abstractNumId w:val="9"/>
  </w:num>
  <w:num w:numId="47">
    <w:abstractNumId w:val="4"/>
  </w:num>
  <w:num w:numId="48">
    <w:abstractNumId w:val="3"/>
  </w:num>
  <w:num w:numId="49">
    <w:abstractNumId w:val="6"/>
  </w:num>
  <w:num w:numId="50">
    <w:abstractNumId w:val="32"/>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revisionView w:markup="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3C"/>
    <w:rsid w:val="00000603"/>
    <w:rsid w:val="00000665"/>
    <w:rsid w:val="00000DB9"/>
    <w:rsid w:val="00000E69"/>
    <w:rsid w:val="00004EA6"/>
    <w:rsid w:val="000114CC"/>
    <w:rsid w:val="00012924"/>
    <w:rsid w:val="00016014"/>
    <w:rsid w:val="00016EB9"/>
    <w:rsid w:val="00022D6F"/>
    <w:rsid w:val="00024C11"/>
    <w:rsid w:val="00026070"/>
    <w:rsid w:val="000261B0"/>
    <w:rsid w:val="0003402A"/>
    <w:rsid w:val="00041083"/>
    <w:rsid w:val="00042540"/>
    <w:rsid w:val="0004260B"/>
    <w:rsid w:val="000535E6"/>
    <w:rsid w:val="0005533C"/>
    <w:rsid w:val="0005760F"/>
    <w:rsid w:val="00062773"/>
    <w:rsid w:val="00070334"/>
    <w:rsid w:val="000712F2"/>
    <w:rsid w:val="00071D9F"/>
    <w:rsid w:val="00071E19"/>
    <w:rsid w:val="000739A2"/>
    <w:rsid w:val="00074645"/>
    <w:rsid w:val="000751B8"/>
    <w:rsid w:val="00076973"/>
    <w:rsid w:val="00076CBC"/>
    <w:rsid w:val="00077D42"/>
    <w:rsid w:val="00081DE3"/>
    <w:rsid w:val="00082FA4"/>
    <w:rsid w:val="000857C2"/>
    <w:rsid w:val="00087998"/>
    <w:rsid w:val="00091C8D"/>
    <w:rsid w:val="00092B06"/>
    <w:rsid w:val="00092E1A"/>
    <w:rsid w:val="00093626"/>
    <w:rsid w:val="00093A74"/>
    <w:rsid w:val="00097DC5"/>
    <w:rsid w:val="000A16E0"/>
    <w:rsid w:val="000A18B1"/>
    <w:rsid w:val="000B5A15"/>
    <w:rsid w:val="000B5C2B"/>
    <w:rsid w:val="000B731D"/>
    <w:rsid w:val="000C32EA"/>
    <w:rsid w:val="000C4C8E"/>
    <w:rsid w:val="000C5FC9"/>
    <w:rsid w:val="000C6CF5"/>
    <w:rsid w:val="000D2533"/>
    <w:rsid w:val="000D625B"/>
    <w:rsid w:val="000E6AAF"/>
    <w:rsid w:val="000F010E"/>
    <w:rsid w:val="000F0FA2"/>
    <w:rsid w:val="000F609B"/>
    <w:rsid w:val="00101168"/>
    <w:rsid w:val="001016D9"/>
    <w:rsid w:val="00104F69"/>
    <w:rsid w:val="0011136A"/>
    <w:rsid w:val="00124669"/>
    <w:rsid w:val="00124D65"/>
    <w:rsid w:val="00126989"/>
    <w:rsid w:val="00127ADF"/>
    <w:rsid w:val="001310DE"/>
    <w:rsid w:val="00132D4A"/>
    <w:rsid w:val="00133158"/>
    <w:rsid w:val="00140042"/>
    <w:rsid w:val="0014363B"/>
    <w:rsid w:val="001444AF"/>
    <w:rsid w:val="00150994"/>
    <w:rsid w:val="00150A11"/>
    <w:rsid w:val="00151B00"/>
    <w:rsid w:val="001527BB"/>
    <w:rsid w:val="0015487C"/>
    <w:rsid w:val="00155499"/>
    <w:rsid w:val="00164707"/>
    <w:rsid w:val="00167A00"/>
    <w:rsid w:val="00171DB0"/>
    <w:rsid w:val="001722F4"/>
    <w:rsid w:val="00173685"/>
    <w:rsid w:val="001819FD"/>
    <w:rsid w:val="001836E7"/>
    <w:rsid w:val="0018393A"/>
    <w:rsid w:val="00187D53"/>
    <w:rsid w:val="001913A2"/>
    <w:rsid w:val="00196E3B"/>
    <w:rsid w:val="001A00B8"/>
    <w:rsid w:val="001A059F"/>
    <w:rsid w:val="001A4611"/>
    <w:rsid w:val="001A5526"/>
    <w:rsid w:val="001C22FD"/>
    <w:rsid w:val="001D278A"/>
    <w:rsid w:val="001D3983"/>
    <w:rsid w:val="001D39C2"/>
    <w:rsid w:val="001D4C7D"/>
    <w:rsid w:val="001D69FC"/>
    <w:rsid w:val="001D7999"/>
    <w:rsid w:val="001E38C2"/>
    <w:rsid w:val="0020559F"/>
    <w:rsid w:val="0021788E"/>
    <w:rsid w:val="00217A6F"/>
    <w:rsid w:val="0022151F"/>
    <w:rsid w:val="002226E6"/>
    <w:rsid w:val="00224568"/>
    <w:rsid w:val="00224591"/>
    <w:rsid w:val="00225C84"/>
    <w:rsid w:val="0022638E"/>
    <w:rsid w:val="002311F9"/>
    <w:rsid w:val="00242F09"/>
    <w:rsid w:val="002445B6"/>
    <w:rsid w:val="0024664D"/>
    <w:rsid w:val="00253C6B"/>
    <w:rsid w:val="00256A30"/>
    <w:rsid w:val="00262E56"/>
    <w:rsid w:val="00263DE5"/>
    <w:rsid w:val="00263E69"/>
    <w:rsid w:val="0027022F"/>
    <w:rsid w:val="00270B5C"/>
    <w:rsid w:val="00270C9A"/>
    <w:rsid w:val="00272A5C"/>
    <w:rsid w:val="002733D0"/>
    <w:rsid w:val="002804D5"/>
    <w:rsid w:val="00282227"/>
    <w:rsid w:val="00282730"/>
    <w:rsid w:val="00284754"/>
    <w:rsid w:val="00285AEF"/>
    <w:rsid w:val="002920EF"/>
    <w:rsid w:val="002A367F"/>
    <w:rsid w:val="002A37A6"/>
    <w:rsid w:val="002B2617"/>
    <w:rsid w:val="002C0B32"/>
    <w:rsid w:val="002C20E0"/>
    <w:rsid w:val="002C2E3F"/>
    <w:rsid w:val="002C2E62"/>
    <w:rsid w:val="002C72F8"/>
    <w:rsid w:val="002D6CAA"/>
    <w:rsid w:val="002D7070"/>
    <w:rsid w:val="002E0689"/>
    <w:rsid w:val="002E4CEA"/>
    <w:rsid w:val="002E5B93"/>
    <w:rsid w:val="002E5F85"/>
    <w:rsid w:val="002E60EC"/>
    <w:rsid w:val="002F0BB0"/>
    <w:rsid w:val="002F3E87"/>
    <w:rsid w:val="003001F9"/>
    <w:rsid w:val="00300F69"/>
    <w:rsid w:val="0030720D"/>
    <w:rsid w:val="00310E67"/>
    <w:rsid w:val="00315B37"/>
    <w:rsid w:val="0032447C"/>
    <w:rsid w:val="0032493E"/>
    <w:rsid w:val="00325D6A"/>
    <w:rsid w:val="00331C10"/>
    <w:rsid w:val="003339FA"/>
    <w:rsid w:val="003429B3"/>
    <w:rsid w:val="00344F62"/>
    <w:rsid w:val="00350C33"/>
    <w:rsid w:val="003518CB"/>
    <w:rsid w:val="00357210"/>
    <w:rsid w:val="00363AE4"/>
    <w:rsid w:val="00366761"/>
    <w:rsid w:val="00366820"/>
    <w:rsid w:val="003706C1"/>
    <w:rsid w:val="00385A4D"/>
    <w:rsid w:val="00390FA2"/>
    <w:rsid w:val="00397511"/>
    <w:rsid w:val="003A1D13"/>
    <w:rsid w:val="003A3C2B"/>
    <w:rsid w:val="003A46BA"/>
    <w:rsid w:val="003B2AC1"/>
    <w:rsid w:val="003B3BB0"/>
    <w:rsid w:val="003C1585"/>
    <w:rsid w:val="003C4555"/>
    <w:rsid w:val="003C5CD6"/>
    <w:rsid w:val="003D3208"/>
    <w:rsid w:val="003D4F2C"/>
    <w:rsid w:val="003D5485"/>
    <w:rsid w:val="003D6D9B"/>
    <w:rsid w:val="003F34BA"/>
    <w:rsid w:val="003F3C03"/>
    <w:rsid w:val="003F499A"/>
    <w:rsid w:val="003F5FDD"/>
    <w:rsid w:val="004019B9"/>
    <w:rsid w:val="004022BD"/>
    <w:rsid w:val="004024F6"/>
    <w:rsid w:val="0040366E"/>
    <w:rsid w:val="00403961"/>
    <w:rsid w:val="00407555"/>
    <w:rsid w:val="0041073C"/>
    <w:rsid w:val="00414119"/>
    <w:rsid w:val="00414E70"/>
    <w:rsid w:val="004159B6"/>
    <w:rsid w:val="00423435"/>
    <w:rsid w:val="00435098"/>
    <w:rsid w:val="00441F78"/>
    <w:rsid w:val="00446E39"/>
    <w:rsid w:val="00446E90"/>
    <w:rsid w:val="00452322"/>
    <w:rsid w:val="004538B5"/>
    <w:rsid w:val="004706CC"/>
    <w:rsid w:val="00471B83"/>
    <w:rsid w:val="004736A4"/>
    <w:rsid w:val="00474B24"/>
    <w:rsid w:val="00480325"/>
    <w:rsid w:val="00482277"/>
    <w:rsid w:val="00483266"/>
    <w:rsid w:val="00485C11"/>
    <w:rsid w:val="004871C2"/>
    <w:rsid w:val="00490B13"/>
    <w:rsid w:val="0049437F"/>
    <w:rsid w:val="00494902"/>
    <w:rsid w:val="004A053F"/>
    <w:rsid w:val="004A6FC9"/>
    <w:rsid w:val="004B6E28"/>
    <w:rsid w:val="004C3C6C"/>
    <w:rsid w:val="004D143B"/>
    <w:rsid w:val="004D166B"/>
    <w:rsid w:val="004D7307"/>
    <w:rsid w:val="004E06C3"/>
    <w:rsid w:val="004E3936"/>
    <w:rsid w:val="004E4393"/>
    <w:rsid w:val="004F02C4"/>
    <w:rsid w:val="004F0F90"/>
    <w:rsid w:val="004F321A"/>
    <w:rsid w:val="00502D51"/>
    <w:rsid w:val="005159BC"/>
    <w:rsid w:val="00520036"/>
    <w:rsid w:val="005239EE"/>
    <w:rsid w:val="005246D6"/>
    <w:rsid w:val="005247C5"/>
    <w:rsid w:val="00524A59"/>
    <w:rsid w:val="00527964"/>
    <w:rsid w:val="00535FD4"/>
    <w:rsid w:val="00536CF9"/>
    <w:rsid w:val="005370BF"/>
    <w:rsid w:val="005370E0"/>
    <w:rsid w:val="0053729A"/>
    <w:rsid w:val="0054150F"/>
    <w:rsid w:val="0054158A"/>
    <w:rsid w:val="0054232A"/>
    <w:rsid w:val="00543D05"/>
    <w:rsid w:val="00543D83"/>
    <w:rsid w:val="0055154A"/>
    <w:rsid w:val="00552806"/>
    <w:rsid w:val="00552F78"/>
    <w:rsid w:val="00555133"/>
    <w:rsid w:val="005659DA"/>
    <w:rsid w:val="00572269"/>
    <w:rsid w:val="005727D3"/>
    <w:rsid w:val="005760AC"/>
    <w:rsid w:val="0058004E"/>
    <w:rsid w:val="00580D05"/>
    <w:rsid w:val="00585EBC"/>
    <w:rsid w:val="00587304"/>
    <w:rsid w:val="005939DF"/>
    <w:rsid w:val="00594E20"/>
    <w:rsid w:val="005A09D7"/>
    <w:rsid w:val="005A108E"/>
    <w:rsid w:val="005A6432"/>
    <w:rsid w:val="005B13AD"/>
    <w:rsid w:val="005B1D2E"/>
    <w:rsid w:val="005B34CB"/>
    <w:rsid w:val="005B44D7"/>
    <w:rsid w:val="005B5AAD"/>
    <w:rsid w:val="005B6636"/>
    <w:rsid w:val="005C381E"/>
    <w:rsid w:val="005C4F49"/>
    <w:rsid w:val="005C50DE"/>
    <w:rsid w:val="005C5371"/>
    <w:rsid w:val="005C6737"/>
    <w:rsid w:val="005D3146"/>
    <w:rsid w:val="005D35F5"/>
    <w:rsid w:val="005D56F1"/>
    <w:rsid w:val="005D57BE"/>
    <w:rsid w:val="005E6B3D"/>
    <w:rsid w:val="005E6F4E"/>
    <w:rsid w:val="005F48A5"/>
    <w:rsid w:val="00604317"/>
    <w:rsid w:val="006047BE"/>
    <w:rsid w:val="00610077"/>
    <w:rsid w:val="006146F4"/>
    <w:rsid w:val="00614BEB"/>
    <w:rsid w:val="00616430"/>
    <w:rsid w:val="006171B1"/>
    <w:rsid w:val="006230C1"/>
    <w:rsid w:val="0062722A"/>
    <w:rsid w:val="00634467"/>
    <w:rsid w:val="00640D9B"/>
    <w:rsid w:val="00651805"/>
    <w:rsid w:val="00651A00"/>
    <w:rsid w:val="00654EB5"/>
    <w:rsid w:val="00665D5A"/>
    <w:rsid w:val="0067089F"/>
    <w:rsid w:val="00682E4F"/>
    <w:rsid w:val="006879D7"/>
    <w:rsid w:val="006A6523"/>
    <w:rsid w:val="006B23CE"/>
    <w:rsid w:val="006B25E8"/>
    <w:rsid w:val="006B6043"/>
    <w:rsid w:val="006B7ADA"/>
    <w:rsid w:val="006C081F"/>
    <w:rsid w:val="006C3223"/>
    <w:rsid w:val="006C54F5"/>
    <w:rsid w:val="006C763E"/>
    <w:rsid w:val="006D3924"/>
    <w:rsid w:val="006D6D72"/>
    <w:rsid w:val="006D7AF7"/>
    <w:rsid w:val="006E0D06"/>
    <w:rsid w:val="006E0F8C"/>
    <w:rsid w:val="006E303A"/>
    <w:rsid w:val="006E76F2"/>
    <w:rsid w:val="006E772C"/>
    <w:rsid w:val="006F4A20"/>
    <w:rsid w:val="006F661C"/>
    <w:rsid w:val="00703812"/>
    <w:rsid w:val="007041A9"/>
    <w:rsid w:val="00714FBA"/>
    <w:rsid w:val="0072148B"/>
    <w:rsid w:val="00724112"/>
    <w:rsid w:val="00725E6A"/>
    <w:rsid w:val="00726A4C"/>
    <w:rsid w:val="007272FB"/>
    <w:rsid w:val="007309C4"/>
    <w:rsid w:val="00731976"/>
    <w:rsid w:val="00737001"/>
    <w:rsid w:val="00737358"/>
    <w:rsid w:val="0074763C"/>
    <w:rsid w:val="0075068C"/>
    <w:rsid w:val="0075177A"/>
    <w:rsid w:val="0076018D"/>
    <w:rsid w:val="00761D4A"/>
    <w:rsid w:val="007624D2"/>
    <w:rsid w:val="00763B0A"/>
    <w:rsid w:val="00764BD0"/>
    <w:rsid w:val="0076631D"/>
    <w:rsid w:val="0077667D"/>
    <w:rsid w:val="00776CEF"/>
    <w:rsid w:val="00782175"/>
    <w:rsid w:val="00782270"/>
    <w:rsid w:val="007828C8"/>
    <w:rsid w:val="00786995"/>
    <w:rsid w:val="007952A7"/>
    <w:rsid w:val="00795553"/>
    <w:rsid w:val="00796C5F"/>
    <w:rsid w:val="007A3257"/>
    <w:rsid w:val="007A32A2"/>
    <w:rsid w:val="007A3EB1"/>
    <w:rsid w:val="007A65EE"/>
    <w:rsid w:val="007C1841"/>
    <w:rsid w:val="007C6227"/>
    <w:rsid w:val="007E35E4"/>
    <w:rsid w:val="007E79E4"/>
    <w:rsid w:val="007F023E"/>
    <w:rsid w:val="007F1CBB"/>
    <w:rsid w:val="007F2379"/>
    <w:rsid w:val="007F272B"/>
    <w:rsid w:val="007F47DA"/>
    <w:rsid w:val="007F4BD2"/>
    <w:rsid w:val="00801D88"/>
    <w:rsid w:val="008055C4"/>
    <w:rsid w:val="00807412"/>
    <w:rsid w:val="00810905"/>
    <w:rsid w:val="0082355D"/>
    <w:rsid w:val="008268AC"/>
    <w:rsid w:val="008308D8"/>
    <w:rsid w:val="008309A2"/>
    <w:rsid w:val="00830A1F"/>
    <w:rsid w:val="00831325"/>
    <w:rsid w:val="008373FF"/>
    <w:rsid w:val="0084233E"/>
    <w:rsid w:val="00843C2B"/>
    <w:rsid w:val="0084624B"/>
    <w:rsid w:val="008504E3"/>
    <w:rsid w:val="008523B6"/>
    <w:rsid w:val="00852718"/>
    <w:rsid w:val="00852863"/>
    <w:rsid w:val="00853BBA"/>
    <w:rsid w:val="00856ACC"/>
    <w:rsid w:val="008608FA"/>
    <w:rsid w:val="008657EA"/>
    <w:rsid w:val="00867060"/>
    <w:rsid w:val="00877ACD"/>
    <w:rsid w:val="00882AB7"/>
    <w:rsid w:val="00883B83"/>
    <w:rsid w:val="00885523"/>
    <w:rsid w:val="0088759F"/>
    <w:rsid w:val="0089186C"/>
    <w:rsid w:val="00892E5F"/>
    <w:rsid w:val="00894521"/>
    <w:rsid w:val="008A199F"/>
    <w:rsid w:val="008A2156"/>
    <w:rsid w:val="008A26CA"/>
    <w:rsid w:val="008A7C97"/>
    <w:rsid w:val="008B4EF7"/>
    <w:rsid w:val="008C1E36"/>
    <w:rsid w:val="008C244C"/>
    <w:rsid w:val="008C50C9"/>
    <w:rsid w:val="008D0635"/>
    <w:rsid w:val="008D13F1"/>
    <w:rsid w:val="008D4298"/>
    <w:rsid w:val="008F41FD"/>
    <w:rsid w:val="00903C65"/>
    <w:rsid w:val="009046F2"/>
    <w:rsid w:val="0091386F"/>
    <w:rsid w:val="00913C91"/>
    <w:rsid w:val="00920DC2"/>
    <w:rsid w:val="00921727"/>
    <w:rsid w:val="009306CD"/>
    <w:rsid w:val="009340C3"/>
    <w:rsid w:val="00934DA3"/>
    <w:rsid w:val="009351DC"/>
    <w:rsid w:val="009353FC"/>
    <w:rsid w:val="00940A8C"/>
    <w:rsid w:val="00941F97"/>
    <w:rsid w:val="00942ACD"/>
    <w:rsid w:val="00947614"/>
    <w:rsid w:val="00951C94"/>
    <w:rsid w:val="00952DE2"/>
    <w:rsid w:val="00953081"/>
    <w:rsid w:val="0095431F"/>
    <w:rsid w:val="00957BF7"/>
    <w:rsid w:val="00960C5C"/>
    <w:rsid w:val="00961B37"/>
    <w:rsid w:val="0097056D"/>
    <w:rsid w:val="009760D1"/>
    <w:rsid w:val="009779BB"/>
    <w:rsid w:val="00977DD5"/>
    <w:rsid w:val="009852B7"/>
    <w:rsid w:val="00987A73"/>
    <w:rsid w:val="00990493"/>
    <w:rsid w:val="00990CEE"/>
    <w:rsid w:val="00994F84"/>
    <w:rsid w:val="00997DE6"/>
    <w:rsid w:val="009A1F52"/>
    <w:rsid w:val="009A3997"/>
    <w:rsid w:val="009A43A5"/>
    <w:rsid w:val="009B3D70"/>
    <w:rsid w:val="009B45B3"/>
    <w:rsid w:val="009B685B"/>
    <w:rsid w:val="009C24A2"/>
    <w:rsid w:val="009C300C"/>
    <w:rsid w:val="009C3273"/>
    <w:rsid w:val="009C4E2E"/>
    <w:rsid w:val="009D29A0"/>
    <w:rsid w:val="009D3B24"/>
    <w:rsid w:val="009D6458"/>
    <w:rsid w:val="009D76A6"/>
    <w:rsid w:val="009E13C2"/>
    <w:rsid w:val="009E1698"/>
    <w:rsid w:val="009E21CD"/>
    <w:rsid w:val="009E7280"/>
    <w:rsid w:val="009F1B16"/>
    <w:rsid w:val="009F40BF"/>
    <w:rsid w:val="009F4A0D"/>
    <w:rsid w:val="009F50AC"/>
    <w:rsid w:val="009F56B4"/>
    <w:rsid w:val="009F65F4"/>
    <w:rsid w:val="009F7CEC"/>
    <w:rsid w:val="00A02472"/>
    <w:rsid w:val="00A02967"/>
    <w:rsid w:val="00A06FAF"/>
    <w:rsid w:val="00A13A66"/>
    <w:rsid w:val="00A16605"/>
    <w:rsid w:val="00A1775A"/>
    <w:rsid w:val="00A235F6"/>
    <w:rsid w:val="00A27A58"/>
    <w:rsid w:val="00A30DD1"/>
    <w:rsid w:val="00A33D30"/>
    <w:rsid w:val="00A40F05"/>
    <w:rsid w:val="00A44F93"/>
    <w:rsid w:val="00A46868"/>
    <w:rsid w:val="00A52123"/>
    <w:rsid w:val="00A6069D"/>
    <w:rsid w:val="00A6214F"/>
    <w:rsid w:val="00A66020"/>
    <w:rsid w:val="00A66942"/>
    <w:rsid w:val="00A66B1D"/>
    <w:rsid w:val="00A74E1C"/>
    <w:rsid w:val="00A8348F"/>
    <w:rsid w:val="00A83E59"/>
    <w:rsid w:val="00A84422"/>
    <w:rsid w:val="00A85076"/>
    <w:rsid w:val="00A87E50"/>
    <w:rsid w:val="00A91783"/>
    <w:rsid w:val="00A97BBD"/>
    <w:rsid w:val="00AA18BD"/>
    <w:rsid w:val="00AA39D3"/>
    <w:rsid w:val="00AB10D1"/>
    <w:rsid w:val="00AB28C3"/>
    <w:rsid w:val="00AB6B69"/>
    <w:rsid w:val="00AC0B4B"/>
    <w:rsid w:val="00AC15B3"/>
    <w:rsid w:val="00AC2634"/>
    <w:rsid w:val="00AC6D3D"/>
    <w:rsid w:val="00AD2AD8"/>
    <w:rsid w:val="00AD4B94"/>
    <w:rsid w:val="00AE25C4"/>
    <w:rsid w:val="00AE4CE2"/>
    <w:rsid w:val="00AF41B7"/>
    <w:rsid w:val="00AF5005"/>
    <w:rsid w:val="00AF5EC6"/>
    <w:rsid w:val="00AF7894"/>
    <w:rsid w:val="00B01FE4"/>
    <w:rsid w:val="00B0326B"/>
    <w:rsid w:val="00B12946"/>
    <w:rsid w:val="00B150E4"/>
    <w:rsid w:val="00B2129D"/>
    <w:rsid w:val="00B226C0"/>
    <w:rsid w:val="00B34C53"/>
    <w:rsid w:val="00B35D83"/>
    <w:rsid w:val="00B43068"/>
    <w:rsid w:val="00B43645"/>
    <w:rsid w:val="00B475DD"/>
    <w:rsid w:val="00B4771E"/>
    <w:rsid w:val="00B5327F"/>
    <w:rsid w:val="00B570CA"/>
    <w:rsid w:val="00B6678C"/>
    <w:rsid w:val="00B66E92"/>
    <w:rsid w:val="00B831E4"/>
    <w:rsid w:val="00B877E9"/>
    <w:rsid w:val="00B911E3"/>
    <w:rsid w:val="00B91682"/>
    <w:rsid w:val="00B972E5"/>
    <w:rsid w:val="00BA39A1"/>
    <w:rsid w:val="00BA57EE"/>
    <w:rsid w:val="00BA7A9D"/>
    <w:rsid w:val="00BB23C8"/>
    <w:rsid w:val="00BB385A"/>
    <w:rsid w:val="00BB4A35"/>
    <w:rsid w:val="00BB5258"/>
    <w:rsid w:val="00BC6C45"/>
    <w:rsid w:val="00BC7B71"/>
    <w:rsid w:val="00BD3DB8"/>
    <w:rsid w:val="00BD5459"/>
    <w:rsid w:val="00BD6B8D"/>
    <w:rsid w:val="00BE001D"/>
    <w:rsid w:val="00BF04AE"/>
    <w:rsid w:val="00C01A48"/>
    <w:rsid w:val="00C02127"/>
    <w:rsid w:val="00C04787"/>
    <w:rsid w:val="00C04ACA"/>
    <w:rsid w:val="00C06FC1"/>
    <w:rsid w:val="00C10810"/>
    <w:rsid w:val="00C12EB2"/>
    <w:rsid w:val="00C146B4"/>
    <w:rsid w:val="00C17960"/>
    <w:rsid w:val="00C17FAA"/>
    <w:rsid w:val="00C36712"/>
    <w:rsid w:val="00C37FE9"/>
    <w:rsid w:val="00C44E29"/>
    <w:rsid w:val="00C45BEB"/>
    <w:rsid w:val="00C45CCF"/>
    <w:rsid w:val="00C50044"/>
    <w:rsid w:val="00C55B31"/>
    <w:rsid w:val="00C62F76"/>
    <w:rsid w:val="00C64BBB"/>
    <w:rsid w:val="00C70450"/>
    <w:rsid w:val="00C737CD"/>
    <w:rsid w:val="00C75E27"/>
    <w:rsid w:val="00C76D5B"/>
    <w:rsid w:val="00C77081"/>
    <w:rsid w:val="00C800B2"/>
    <w:rsid w:val="00C81C09"/>
    <w:rsid w:val="00C849C1"/>
    <w:rsid w:val="00C86688"/>
    <w:rsid w:val="00C90200"/>
    <w:rsid w:val="00C92AC9"/>
    <w:rsid w:val="00C93C73"/>
    <w:rsid w:val="00C97614"/>
    <w:rsid w:val="00CA0543"/>
    <w:rsid w:val="00CA0B61"/>
    <w:rsid w:val="00CA17E6"/>
    <w:rsid w:val="00CA42C9"/>
    <w:rsid w:val="00CA4D1A"/>
    <w:rsid w:val="00CB0381"/>
    <w:rsid w:val="00CB2EF5"/>
    <w:rsid w:val="00CB7940"/>
    <w:rsid w:val="00CC3F77"/>
    <w:rsid w:val="00CD0573"/>
    <w:rsid w:val="00CD5C15"/>
    <w:rsid w:val="00CD6536"/>
    <w:rsid w:val="00CD67A2"/>
    <w:rsid w:val="00CD7AFC"/>
    <w:rsid w:val="00CE0A50"/>
    <w:rsid w:val="00CE0C67"/>
    <w:rsid w:val="00CE0F7E"/>
    <w:rsid w:val="00CE64E3"/>
    <w:rsid w:val="00CE6788"/>
    <w:rsid w:val="00CF01FF"/>
    <w:rsid w:val="00CF05B9"/>
    <w:rsid w:val="00CF19D8"/>
    <w:rsid w:val="00CF29CE"/>
    <w:rsid w:val="00D00FC3"/>
    <w:rsid w:val="00D027BC"/>
    <w:rsid w:val="00D05215"/>
    <w:rsid w:val="00D0613E"/>
    <w:rsid w:val="00D06193"/>
    <w:rsid w:val="00D061D9"/>
    <w:rsid w:val="00D16837"/>
    <w:rsid w:val="00D16EA8"/>
    <w:rsid w:val="00D2207F"/>
    <w:rsid w:val="00D31741"/>
    <w:rsid w:val="00D33F4B"/>
    <w:rsid w:val="00D34F9E"/>
    <w:rsid w:val="00D4264A"/>
    <w:rsid w:val="00D548FA"/>
    <w:rsid w:val="00D5627B"/>
    <w:rsid w:val="00D76FB1"/>
    <w:rsid w:val="00D81F38"/>
    <w:rsid w:val="00D85670"/>
    <w:rsid w:val="00D86E2C"/>
    <w:rsid w:val="00D92F92"/>
    <w:rsid w:val="00D93C7C"/>
    <w:rsid w:val="00D97000"/>
    <w:rsid w:val="00D97702"/>
    <w:rsid w:val="00DA14B8"/>
    <w:rsid w:val="00DA25B6"/>
    <w:rsid w:val="00DA2BD8"/>
    <w:rsid w:val="00DA2D5D"/>
    <w:rsid w:val="00DB48F9"/>
    <w:rsid w:val="00DB7C33"/>
    <w:rsid w:val="00DC2DD2"/>
    <w:rsid w:val="00DC3F1F"/>
    <w:rsid w:val="00DC412D"/>
    <w:rsid w:val="00DC5985"/>
    <w:rsid w:val="00DC6DDD"/>
    <w:rsid w:val="00DD0631"/>
    <w:rsid w:val="00DD11F0"/>
    <w:rsid w:val="00DD126B"/>
    <w:rsid w:val="00DE1AD0"/>
    <w:rsid w:val="00DE62FD"/>
    <w:rsid w:val="00DF0BE9"/>
    <w:rsid w:val="00DF127F"/>
    <w:rsid w:val="00DF7465"/>
    <w:rsid w:val="00E04361"/>
    <w:rsid w:val="00E05259"/>
    <w:rsid w:val="00E05537"/>
    <w:rsid w:val="00E05992"/>
    <w:rsid w:val="00E10B5E"/>
    <w:rsid w:val="00E17496"/>
    <w:rsid w:val="00E202D2"/>
    <w:rsid w:val="00E20671"/>
    <w:rsid w:val="00E24C28"/>
    <w:rsid w:val="00E25115"/>
    <w:rsid w:val="00E26E20"/>
    <w:rsid w:val="00E32EFA"/>
    <w:rsid w:val="00E41876"/>
    <w:rsid w:val="00E41B66"/>
    <w:rsid w:val="00E4593D"/>
    <w:rsid w:val="00E51375"/>
    <w:rsid w:val="00E53573"/>
    <w:rsid w:val="00E5498C"/>
    <w:rsid w:val="00E675AD"/>
    <w:rsid w:val="00E72063"/>
    <w:rsid w:val="00E722C3"/>
    <w:rsid w:val="00E72901"/>
    <w:rsid w:val="00E74C38"/>
    <w:rsid w:val="00E94723"/>
    <w:rsid w:val="00EA022F"/>
    <w:rsid w:val="00EA173F"/>
    <w:rsid w:val="00EA2414"/>
    <w:rsid w:val="00EA5D89"/>
    <w:rsid w:val="00EA732C"/>
    <w:rsid w:val="00EA7A75"/>
    <w:rsid w:val="00EB011F"/>
    <w:rsid w:val="00EB1D6B"/>
    <w:rsid w:val="00EB4AF4"/>
    <w:rsid w:val="00EC0991"/>
    <w:rsid w:val="00EC22DE"/>
    <w:rsid w:val="00EC4CD0"/>
    <w:rsid w:val="00EC55A7"/>
    <w:rsid w:val="00EC6019"/>
    <w:rsid w:val="00ED5E9E"/>
    <w:rsid w:val="00ED63D1"/>
    <w:rsid w:val="00ED6F44"/>
    <w:rsid w:val="00EE2B49"/>
    <w:rsid w:val="00EE6E41"/>
    <w:rsid w:val="00EF22F3"/>
    <w:rsid w:val="00EF438A"/>
    <w:rsid w:val="00EF5241"/>
    <w:rsid w:val="00F05740"/>
    <w:rsid w:val="00F06A1A"/>
    <w:rsid w:val="00F1114D"/>
    <w:rsid w:val="00F1659E"/>
    <w:rsid w:val="00F2153A"/>
    <w:rsid w:val="00F268E0"/>
    <w:rsid w:val="00F32F44"/>
    <w:rsid w:val="00F37BD3"/>
    <w:rsid w:val="00F5287C"/>
    <w:rsid w:val="00F55449"/>
    <w:rsid w:val="00F562F8"/>
    <w:rsid w:val="00F634DF"/>
    <w:rsid w:val="00F658B0"/>
    <w:rsid w:val="00F6756C"/>
    <w:rsid w:val="00F71BE7"/>
    <w:rsid w:val="00F71D61"/>
    <w:rsid w:val="00F75E50"/>
    <w:rsid w:val="00F83162"/>
    <w:rsid w:val="00F867E8"/>
    <w:rsid w:val="00F91C35"/>
    <w:rsid w:val="00F924D7"/>
    <w:rsid w:val="00F9669E"/>
    <w:rsid w:val="00FA56D3"/>
    <w:rsid w:val="00FA5F18"/>
    <w:rsid w:val="00FB01EB"/>
    <w:rsid w:val="00FB0F60"/>
    <w:rsid w:val="00FB11CB"/>
    <w:rsid w:val="00FB1537"/>
    <w:rsid w:val="00FC2B9B"/>
    <w:rsid w:val="00FD1FA5"/>
    <w:rsid w:val="00FD2139"/>
    <w:rsid w:val="00FD6882"/>
    <w:rsid w:val="00FE0C0D"/>
    <w:rsid w:val="00FE2470"/>
    <w:rsid w:val="00FE2B18"/>
    <w:rsid w:val="00FE4A24"/>
    <w:rsid w:val="00FF37C0"/>
    <w:rsid w:val="00FF3C3C"/>
    <w:rsid w:val="00FF4A90"/>
    <w:rsid w:val="00FF50CE"/>
    <w:rsid w:val="00FF6C95"/>
    <w:rsid w:val="00FF76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6A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F4"/>
    <w:pPr>
      <w:overflowPunct w:val="0"/>
      <w:autoSpaceDE w:val="0"/>
      <w:autoSpaceDN w:val="0"/>
      <w:adjustRightInd w:val="0"/>
      <w:textAlignment w:val="baseline"/>
    </w:pPr>
    <w:rPr>
      <w:rFonts w:ascii="Tms Rmn" w:hAnsi="Tms Rmn"/>
    </w:rPr>
  </w:style>
  <w:style w:type="paragraph" w:styleId="Heading1">
    <w:name w:val="heading 1"/>
    <w:basedOn w:val="Normal"/>
    <w:next w:val="Normal"/>
    <w:qFormat/>
    <w:rsid w:val="001A5526"/>
    <w:pPr>
      <w:keepNext/>
      <w:jc w:val="center"/>
      <w:outlineLvl w:val="0"/>
    </w:pPr>
    <w:rPr>
      <w:rFonts w:ascii="Verdana" w:hAnsi="Verdana"/>
      <w:b/>
      <w:caps/>
      <w:sz w:val="24"/>
    </w:rPr>
  </w:style>
  <w:style w:type="paragraph" w:styleId="Heading2">
    <w:name w:val="heading 2"/>
    <w:basedOn w:val="Normal"/>
    <w:next w:val="Normal"/>
    <w:qFormat/>
    <w:rsid w:val="001A5526"/>
    <w:pPr>
      <w:keepNext/>
      <w:jc w:val="center"/>
      <w:outlineLvl w:val="1"/>
    </w:pPr>
    <w:rPr>
      <w:rFonts w:ascii="Times New Roman" w:hAnsi="Times New Roman"/>
      <w:i/>
      <w:caps/>
      <w:sz w:val="28"/>
    </w:rPr>
  </w:style>
  <w:style w:type="paragraph" w:styleId="Heading3">
    <w:name w:val="heading 3"/>
    <w:basedOn w:val="Normal"/>
    <w:next w:val="Normal"/>
    <w:link w:val="Heading3Char"/>
    <w:uiPriority w:val="9"/>
    <w:unhideWhenUsed/>
    <w:qFormat/>
    <w:rsid w:val="00B4306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306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1A5526"/>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5526"/>
    <w:pPr>
      <w:tabs>
        <w:tab w:val="center" w:pos="4320"/>
        <w:tab w:val="right" w:pos="8640"/>
      </w:tabs>
    </w:pPr>
  </w:style>
  <w:style w:type="paragraph" w:styleId="Footer">
    <w:name w:val="footer"/>
    <w:basedOn w:val="Normal"/>
    <w:link w:val="FooterChar"/>
    <w:uiPriority w:val="99"/>
    <w:rsid w:val="001A5526"/>
    <w:pPr>
      <w:tabs>
        <w:tab w:val="center" w:pos="4320"/>
        <w:tab w:val="right" w:pos="8640"/>
      </w:tabs>
    </w:pPr>
  </w:style>
  <w:style w:type="character" w:styleId="PageNumber">
    <w:name w:val="page number"/>
    <w:basedOn w:val="DefaultParagraphFont"/>
    <w:semiHidden/>
    <w:rsid w:val="001A5526"/>
  </w:style>
  <w:style w:type="character" w:styleId="Hyperlink">
    <w:name w:val="Hyperlink"/>
    <w:semiHidden/>
    <w:rsid w:val="001A5526"/>
    <w:rPr>
      <w:color w:val="0000FF"/>
      <w:u w:val="single"/>
    </w:rPr>
  </w:style>
  <w:style w:type="paragraph" w:customStyle="1" w:styleId="Default">
    <w:name w:val="Default"/>
    <w:rsid w:val="00EE6E41"/>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357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11E3"/>
    <w:rPr>
      <w:rFonts w:ascii="Tahoma" w:hAnsi="Tahoma" w:cs="Tahoma"/>
      <w:sz w:val="16"/>
      <w:szCs w:val="16"/>
    </w:rPr>
  </w:style>
  <w:style w:type="character" w:customStyle="1" w:styleId="BalloonTextChar">
    <w:name w:val="Balloon Text Char"/>
    <w:link w:val="BalloonText"/>
    <w:uiPriority w:val="99"/>
    <w:semiHidden/>
    <w:rsid w:val="00B911E3"/>
    <w:rPr>
      <w:rFonts w:ascii="Tahoma" w:hAnsi="Tahoma" w:cs="Tahoma"/>
      <w:sz w:val="16"/>
      <w:szCs w:val="16"/>
    </w:rPr>
  </w:style>
  <w:style w:type="paragraph" w:styleId="FootnoteText">
    <w:name w:val="footnote text"/>
    <w:basedOn w:val="Normal"/>
    <w:link w:val="FootnoteTextChar"/>
    <w:uiPriority w:val="99"/>
    <w:unhideWhenUsed/>
    <w:rsid w:val="00CE0F7E"/>
  </w:style>
  <w:style w:type="character" w:customStyle="1" w:styleId="FootnoteTextChar">
    <w:name w:val="Footnote Text Char"/>
    <w:link w:val="FootnoteText"/>
    <w:uiPriority w:val="99"/>
    <w:rsid w:val="00CE0F7E"/>
    <w:rPr>
      <w:rFonts w:ascii="Tms Rmn" w:hAnsi="Tms Rmn"/>
    </w:rPr>
  </w:style>
  <w:style w:type="character" w:styleId="FootnoteReference">
    <w:name w:val="footnote reference"/>
    <w:uiPriority w:val="99"/>
    <w:semiHidden/>
    <w:unhideWhenUsed/>
    <w:rsid w:val="00CE0F7E"/>
    <w:rPr>
      <w:vertAlign w:val="superscript"/>
    </w:rPr>
  </w:style>
  <w:style w:type="paragraph" w:styleId="ListParagraph">
    <w:name w:val="List Paragraph"/>
    <w:basedOn w:val="Normal"/>
    <w:uiPriority w:val="34"/>
    <w:qFormat/>
    <w:rsid w:val="00BC7B71"/>
    <w:pPr>
      <w:ind w:left="720"/>
    </w:pPr>
  </w:style>
  <w:style w:type="character" w:styleId="CommentReference">
    <w:name w:val="annotation reference"/>
    <w:uiPriority w:val="99"/>
    <w:semiHidden/>
    <w:unhideWhenUsed/>
    <w:rsid w:val="00E722C3"/>
    <w:rPr>
      <w:sz w:val="16"/>
      <w:szCs w:val="16"/>
    </w:rPr>
  </w:style>
  <w:style w:type="paragraph" w:styleId="CommentText">
    <w:name w:val="annotation text"/>
    <w:basedOn w:val="Normal"/>
    <w:link w:val="CommentTextChar"/>
    <w:uiPriority w:val="99"/>
    <w:unhideWhenUsed/>
    <w:rsid w:val="00E722C3"/>
  </w:style>
  <w:style w:type="character" w:customStyle="1" w:styleId="CommentTextChar">
    <w:name w:val="Comment Text Char"/>
    <w:link w:val="CommentText"/>
    <w:uiPriority w:val="99"/>
    <w:rsid w:val="00E722C3"/>
    <w:rPr>
      <w:rFonts w:ascii="Tms Rmn" w:hAnsi="Tms Rmn"/>
    </w:rPr>
  </w:style>
  <w:style w:type="paragraph" w:styleId="CommentSubject">
    <w:name w:val="annotation subject"/>
    <w:basedOn w:val="CommentText"/>
    <w:next w:val="CommentText"/>
    <w:link w:val="CommentSubjectChar"/>
    <w:uiPriority w:val="99"/>
    <w:semiHidden/>
    <w:unhideWhenUsed/>
    <w:rsid w:val="00E722C3"/>
    <w:rPr>
      <w:b/>
      <w:bCs/>
    </w:rPr>
  </w:style>
  <w:style w:type="character" w:customStyle="1" w:styleId="CommentSubjectChar">
    <w:name w:val="Comment Subject Char"/>
    <w:link w:val="CommentSubject"/>
    <w:uiPriority w:val="99"/>
    <w:semiHidden/>
    <w:rsid w:val="00E722C3"/>
    <w:rPr>
      <w:rFonts w:ascii="Tms Rmn" w:hAnsi="Tms Rmn"/>
      <w:b/>
      <w:bCs/>
    </w:rPr>
  </w:style>
  <w:style w:type="paragraph" w:styleId="Revision">
    <w:name w:val="Revision"/>
    <w:hidden/>
    <w:uiPriority w:val="99"/>
    <w:semiHidden/>
    <w:rsid w:val="00FA56D3"/>
    <w:rPr>
      <w:rFonts w:ascii="Tms Rmn" w:hAnsi="Tms Rmn"/>
    </w:rPr>
  </w:style>
  <w:style w:type="paragraph" w:styleId="NoSpacing">
    <w:name w:val="No Spacing"/>
    <w:link w:val="NoSpacingChar"/>
    <w:uiPriority w:val="1"/>
    <w:qFormat/>
    <w:rsid w:val="00173685"/>
    <w:rPr>
      <w:rFonts w:ascii="Calibri" w:eastAsia="MS Mincho" w:hAnsi="Calibri" w:cs="Arial"/>
      <w:sz w:val="22"/>
      <w:szCs w:val="22"/>
      <w:lang w:eastAsia="ja-JP"/>
    </w:rPr>
  </w:style>
  <w:style w:type="character" w:customStyle="1" w:styleId="NoSpacingChar">
    <w:name w:val="No Spacing Char"/>
    <w:link w:val="NoSpacing"/>
    <w:uiPriority w:val="1"/>
    <w:rsid w:val="00173685"/>
    <w:rPr>
      <w:rFonts w:ascii="Calibri" w:eastAsia="MS Mincho" w:hAnsi="Calibri" w:cs="Arial"/>
      <w:sz w:val="22"/>
      <w:szCs w:val="22"/>
      <w:lang w:eastAsia="ja-JP"/>
    </w:rPr>
  </w:style>
  <w:style w:type="character" w:styleId="FollowedHyperlink">
    <w:name w:val="FollowedHyperlink"/>
    <w:uiPriority w:val="99"/>
    <w:semiHidden/>
    <w:unhideWhenUsed/>
    <w:rsid w:val="00000DB9"/>
    <w:rPr>
      <w:color w:val="800080"/>
      <w:u w:val="single"/>
    </w:rPr>
  </w:style>
  <w:style w:type="character" w:styleId="Strong">
    <w:name w:val="Strong"/>
    <w:basedOn w:val="DefaultParagraphFont"/>
    <w:uiPriority w:val="22"/>
    <w:qFormat/>
    <w:rsid w:val="00AD2AD8"/>
    <w:rPr>
      <w:b/>
      <w:bCs/>
    </w:rPr>
  </w:style>
  <w:style w:type="character" w:customStyle="1" w:styleId="Heading3Char">
    <w:name w:val="Heading 3 Char"/>
    <w:basedOn w:val="DefaultParagraphFont"/>
    <w:link w:val="Heading3"/>
    <w:uiPriority w:val="9"/>
    <w:rsid w:val="00B430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306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43068"/>
    <w:pPr>
      <w:overflowPunct/>
      <w:autoSpaceDE/>
      <w:autoSpaceDN/>
      <w:adjustRightInd/>
      <w:spacing w:before="100" w:beforeAutospacing="1" w:after="100" w:afterAutospacing="1"/>
      <w:textAlignment w:val="auto"/>
    </w:pPr>
    <w:rPr>
      <w:rFonts w:ascii="Times" w:hAnsi="Times"/>
    </w:rPr>
  </w:style>
  <w:style w:type="paragraph" w:customStyle="1" w:styleId="small">
    <w:name w:val="small"/>
    <w:basedOn w:val="Normal"/>
    <w:rsid w:val="00640D9B"/>
    <w:pPr>
      <w:overflowPunct/>
      <w:autoSpaceDE/>
      <w:autoSpaceDN/>
      <w:adjustRightInd/>
      <w:spacing w:before="100" w:beforeAutospacing="1" w:after="100" w:afterAutospacing="1"/>
      <w:textAlignment w:val="auto"/>
    </w:pPr>
    <w:rPr>
      <w:rFonts w:ascii="Times" w:hAnsi="Times"/>
    </w:rPr>
  </w:style>
  <w:style w:type="character" w:customStyle="1" w:styleId="FooterChar">
    <w:name w:val="Footer Char"/>
    <w:basedOn w:val="DefaultParagraphFont"/>
    <w:link w:val="Footer"/>
    <w:uiPriority w:val="99"/>
    <w:rsid w:val="000857C2"/>
    <w:rPr>
      <w:rFonts w:ascii="Tms Rmn" w:hAnsi="Tms Rm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F4"/>
    <w:pPr>
      <w:overflowPunct w:val="0"/>
      <w:autoSpaceDE w:val="0"/>
      <w:autoSpaceDN w:val="0"/>
      <w:adjustRightInd w:val="0"/>
      <w:textAlignment w:val="baseline"/>
    </w:pPr>
    <w:rPr>
      <w:rFonts w:ascii="Tms Rmn" w:hAnsi="Tms Rmn"/>
    </w:rPr>
  </w:style>
  <w:style w:type="paragraph" w:styleId="Heading1">
    <w:name w:val="heading 1"/>
    <w:basedOn w:val="Normal"/>
    <w:next w:val="Normal"/>
    <w:qFormat/>
    <w:rsid w:val="001A5526"/>
    <w:pPr>
      <w:keepNext/>
      <w:jc w:val="center"/>
      <w:outlineLvl w:val="0"/>
    </w:pPr>
    <w:rPr>
      <w:rFonts w:ascii="Verdana" w:hAnsi="Verdana"/>
      <w:b/>
      <w:caps/>
      <w:sz w:val="24"/>
    </w:rPr>
  </w:style>
  <w:style w:type="paragraph" w:styleId="Heading2">
    <w:name w:val="heading 2"/>
    <w:basedOn w:val="Normal"/>
    <w:next w:val="Normal"/>
    <w:qFormat/>
    <w:rsid w:val="001A5526"/>
    <w:pPr>
      <w:keepNext/>
      <w:jc w:val="center"/>
      <w:outlineLvl w:val="1"/>
    </w:pPr>
    <w:rPr>
      <w:rFonts w:ascii="Times New Roman" w:hAnsi="Times New Roman"/>
      <w:i/>
      <w:caps/>
      <w:sz w:val="28"/>
    </w:rPr>
  </w:style>
  <w:style w:type="paragraph" w:styleId="Heading3">
    <w:name w:val="heading 3"/>
    <w:basedOn w:val="Normal"/>
    <w:next w:val="Normal"/>
    <w:link w:val="Heading3Char"/>
    <w:uiPriority w:val="9"/>
    <w:unhideWhenUsed/>
    <w:qFormat/>
    <w:rsid w:val="00B4306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306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1A5526"/>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5526"/>
    <w:pPr>
      <w:tabs>
        <w:tab w:val="center" w:pos="4320"/>
        <w:tab w:val="right" w:pos="8640"/>
      </w:tabs>
    </w:pPr>
  </w:style>
  <w:style w:type="paragraph" w:styleId="Footer">
    <w:name w:val="footer"/>
    <w:basedOn w:val="Normal"/>
    <w:link w:val="FooterChar"/>
    <w:uiPriority w:val="99"/>
    <w:rsid w:val="001A5526"/>
    <w:pPr>
      <w:tabs>
        <w:tab w:val="center" w:pos="4320"/>
        <w:tab w:val="right" w:pos="8640"/>
      </w:tabs>
    </w:pPr>
  </w:style>
  <w:style w:type="character" w:styleId="PageNumber">
    <w:name w:val="page number"/>
    <w:basedOn w:val="DefaultParagraphFont"/>
    <w:semiHidden/>
    <w:rsid w:val="001A5526"/>
  </w:style>
  <w:style w:type="character" w:styleId="Hyperlink">
    <w:name w:val="Hyperlink"/>
    <w:semiHidden/>
    <w:rsid w:val="001A5526"/>
    <w:rPr>
      <w:color w:val="0000FF"/>
      <w:u w:val="single"/>
    </w:rPr>
  </w:style>
  <w:style w:type="paragraph" w:customStyle="1" w:styleId="Default">
    <w:name w:val="Default"/>
    <w:rsid w:val="00EE6E41"/>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357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11E3"/>
    <w:rPr>
      <w:rFonts w:ascii="Tahoma" w:hAnsi="Tahoma" w:cs="Tahoma"/>
      <w:sz w:val="16"/>
      <w:szCs w:val="16"/>
    </w:rPr>
  </w:style>
  <w:style w:type="character" w:customStyle="1" w:styleId="BalloonTextChar">
    <w:name w:val="Balloon Text Char"/>
    <w:link w:val="BalloonText"/>
    <w:uiPriority w:val="99"/>
    <w:semiHidden/>
    <w:rsid w:val="00B911E3"/>
    <w:rPr>
      <w:rFonts w:ascii="Tahoma" w:hAnsi="Tahoma" w:cs="Tahoma"/>
      <w:sz w:val="16"/>
      <w:szCs w:val="16"/>
    </w:rPr>
  </w:style>
  <w:style w:type="paragraph" w:styleId="FootnoteText">
    <w:name w:val="footnote text"/>
    <w:basedOn w:val="Normal"/>
    <w:link w:val="FootnoteTextChar"/>
    <w:uiPriority w:val="99"/>
    <w:unhideWhenUsed/>
    <w:rsid w:val="00CE0F7E"/>
  </w:style>
  <w:style w:type="character" w:customStyle="1" w:styleId="FootnoteTextChar">
    <w:name w:val="Footnote Text Char"/>
    <w:link w:val="FootnoteText"/>
    <w:uiPriority w:val="99"/>
    <w:rsid w:val="00CE0F7E"/>
    <w:rPr>
      <w:rFonts w:ascii="Tms Rmn" w:hAnsi="Tms Rmn"/>
    </w:rPr>
  </w:style>
  <w:style w:type="character" w:styleId="FootnoteReference">
    <w:name w:val="footnote reference"/>
    <w:uiPriority w:val="99"/>
    <w:semiHidden/>
    <w:unhideWhenUsed/>
    <w:rsid w:val="00CE0F7E"/>
    <w:rPr>
      <w:vertAlign w:val="superscript"/>
    </w:rPr>
  </w:style>
  <w:style w:type="paragraph" w:styleId="ListParagraph">
    <w:name w:val="List Paragraph"/>
    <w:basedOn w:val="Normal"/>
    <w:uiPriority w:val="34"/>
    <w:qFormat/>
    <w:rsid w:val="00BC7B71"/>
    <w:pPr>
      <w:ind w:left="720"/>
    </w:pPr>
  </w:style>
  <w:style w:type="character" w:styleId="CommentReference">
    <w:name w:val="annotation reference"/>
    <w:uiPriority w:val="99"/>
    <w:semiHidden/>
    <w:unhideWhenUsed/>
    <w:rsid w:val="00E722C3"/>
    <w:rPr>
      <w:sz w:val="16"/>
      <w:szCs w:val="16"/>
    </w:rPr>
  </w:style>
  <w:style w:type="paragraph" w:styleId="CommentText">
    <w:name w:val="annotation text"/>
    <w:basedOn w:val="Normal"/>
    <w:link w:val="CommentTextChar"/>
    <w:uiPriority w:val="99"/>
    <w:unhideWhenUsed/>
    <w:rsid w:val="00E722C3"/>
  </w:style>
  <w:style w:type="character" w:customStyle="1" w:styleId="CommentTextChar">
    <w:name w:val="Comment Text Char"/>
    <w:link w:val="CommentText"/>
    <w:uiPriority w:val="99"/>
    <w:rsid w:val="00E722C3"/>
    <w:rPr>
      <w:rFonts w:ascii="Tms Rmn" w:hAnsi="Tms Rmn"/>
    </w:rPr>
  </w:style>
  <w:style w:type="paragraph" w:styleId="CommentSubject">
    <w:name w:val="annotation subject"/>
    <w:basedOn w:val="CommentText"/>
    <w:next w:val="CommentText"/>
    <w:link w:val="CommentSubjectChar"/>
    <w:uiPriority w:val="99"/>
    <w:semiHidden/>
    <w:unhideWhenUsed/>
    <w:rsid w:val="00E722C3"/>
    <w:rPr>
      <w:b/>
      <w:bCs/>
    </w:rPr>
  </w:style>
  <w:style w:type="character" w:customStyle="1" w:styleId="CommentSubjectChar">
    <w:name w:val="Comment Subject Char"/>
    <w:link w:val="CommentSubject"/>
    <w:uiPriority w:val="99"/>
    <w:semiHidden/>
    <w:rsid w:val="00E722C3"/>
    <w:rPr>
      <w:rFonts w:ascii="Tms Rmn" w:hAnsi="Tms Rmn"/>
      <w:b/>
      <w:bCs/>
    </w:rPr>
  </w:style>
  <w:style w:type="paragraph" w:styleId="Revision">
    <w:name w:val="Revision"/>
    <w:hidden/>
    <w:uiPriority w:val="99"/>
    <w:semiHidden/>
    <w:rsid w:val="00FA56D3"/>
    <w:rPr>
      <w:rFonts w:ascii="Tms Rmn" w:hAnsi="Tms Rmn"/>
    </w:rPr>
  </w:style>
  <w:style w:type="paragraph" w:styleId="NoSpacing">
    <w:name w:val="No Spacing"/>
    <w:link w:val="NoSpacingChar"/>
    <w:uiPriority w:val="1"/>
    <w:qFormat/>
    <w:rsid w:val="00173685"/>
    <w:rPr>
      <w:rFonts w:ascii="Calibri" w:eastAsia="MS Mincho" w:hAnsi="Calibri" w:cs="Arial"/>
      <w:sz w:val="22"/>
      <w:szCs w:val="22"/>
      <w:lang w:eastAsia="ja-JP"/>
    </w:rPr>
  </w:style>
  <w:style w:type="character" w:customStyle="1" w:styleId="NoSpacingChar">
    <w:name w:val="No Spacing Char"/>
    <w:link w:val="NoSpacing"/>
    <w:uiPriority w:val="1"/>
    <w:rsid w:val="00173685"/>
    <w:rPr>
      <w:rFonts w:ascii="Calibri" w:eastAsia="MS Mincho" w:hAnsi="Calibri" w:cs="Arial"/>
      <w:sz w:val="22"/>
      <w:szCs w:val="22"/>
      <w:lang w:eastAsia="ja-JP"/>
    </w:rPr>
  </w:style>
  <w:style w:type="character" w:styleId="FollowedHyperlink">
    <w:name w:val="FollowedHyperlink"/>
    <w:uiPriority w:val="99"/>
    <w:semiHidden/>
    <w:unhideWhenUsed/>
    <w:rsid w:val="00000DB9"/>
    <w:rPr>
      <w:color w:val="800080"/>
      <w:u w:val="single"/>
    </w:rPr>
  </w:style>
  <w:style w:type="character" w:styleId="Strong">
    <w:name w:val="Strong"/>
    <w:basedOn w:val="DefaultParagraphFont"/>
    <w:uiPriority w:val="22"/>
    <w:qFormat/>
    <w:rsid w:val="00AD2AD8"/>
    <w:rPr>
      <w:b/>
      <w:bCs/>
    </w:rPr>
  </w:style>
  <w:style w:type="character" w:customStyle="1" w:styleId="Heading3Char">
    <w:name w:val="Heading 3 Char"/>
    <w:basedOn w:val="DefaultParagraphFont"/>
    <w:link w:val="Heading3"/>
    <w:uiPriority w:val="9"/>
    <w:rsid w:val="00B430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4306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43068"/>
    <w:pPr>
      <w:overflowPunct/>
      <w:autoSpaceDE/>
      <w:autoSpaceDN/>
      <w:adjustRightInd/>
      <w:spacing w:before="100" w:beforeAutospacing="1" w:after="100" w:afterAutospacing="1"/>
      <w:textAlignment w:val="auto"/>
    </w:pPr>
    <w:rPr>
      <w:rFonts w:ascii="Times" w:hAnsi="Times"/>
    </w:rPr>
  </w:style>
  <w:style w:type="paragraph" w:customStyle="1" w:styleId="small">
    <w:name w:val="small"/>
    <w:basedOn w:val="Normal"/>
    <w:rsid w:val="00640D9B"/>
    <w:pPr>
      <w:overflowPunct/>
      <w:autoSpaceDE/>
      <w:autoSpaceDN/>
      <w:adjustRightInd/>
      <w:spacing w:before="100" w:beforeAutospacing="1" w:after="100" w:afterAutospacing="1"/>
      <w:textAlignment w:val="auto"/>
    </w:pPr>
    <w:rPr>
      <w:rFonts w:ascii="Times" w:hAnsi="Times"/>
    </w:rPr>
  </w:style>
  <w:style w:type="character" w:customStyle="1" w:styleId="FooterChar">
    <w:name w:val="Footer Char"/>
    <w:basedOn w:val="DefaultParagraphFont"/>
    <w:link w:val="Footer"/>
    <w:uiPriority w:val="99"/>
    <w:rsid w:val="000857C2"/>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6219">
      <w:bodyDiv w:val="1"/>
      <w:marLeft w:val="0"/>
      <w:marRight w:val="0"/>
      <w:marTop w:val="0"/>
      <w:marBottom w:val="0"/>
      <w:divBdr>
        <w:top w:val="none" w:sz="0" w:space="0" w:color="auto"/>
        <w:left w:val="none" w:sz="0" w:space="0" w:color="auto"/>
        <w:bottom w:val="none" w:sz="0" w:space="0" w:color="auto"/>
        <w:right w:val="none" w:sz="0" w:space="0" w:color="auto"/>
      </w:divBdr>
      <w:divsChild>
        <w:div w:id="2146896433">
          <w:marLeft w:val="0"/>
          <w:marRight w:val="0"/>
          <w:marTop w:val="0"/>
          <w:marBottom w:val="0"/>
          <w:divBdr>
            <w:top w:val="none" w:sz="0" w:space="0" w:color="auto"/>
            <w:left w:val="none" w:sz="0" w:space="0" w:color="auto"/>
            <w:bottom w:val="none" w:sz="0" w:space="0" w:color="auto"/>
            <w:right w:val="none" w:sz="0" w:space="0" w:color="auto"/>
          </w:divBdr>
        </w:div>
      </w:divsChild>
    </w:div>
    <w:div w:id="188757860">
      <w:bodyDiv w:val="1"/>
      <w:marLeft w:val="0"/>
      <w:marRight w:val="0"/>
      <w:marTop w:val="0"/>
      <w:marBottom w:val="0"/>
      <w:divBdr>
        <w:top w:val="none" w:sz="0" w:space="0" w:color="auto"/>
        <w:left w:val="none" w:sz="0" w:space="0" w:color="auto"/>
        <w:bottom w:val="none" w:sz="0" w:space="0" w:color="auto"/>
        <w:right w:val="none" w:sz="0" w:space="0" w:color="auto"/>
      </w:divBdr>
      <w:divsChild>
        <w:div w:id="2115052320">
          <w:marLeft w:val="0"/>
          <w:marRight w:val="0"/>
          <w:marTop w:val="0"/>
          <w:marBottom w:val="0"/>
          <w:divBdr>
            <w:top w:val="none" w:sz="0" w:space="0" w:color="auto"/>
            <w:left w:val="none" w:sz="0" w:space="0" w:color="auto"/>
            <w:bottom w:val="none" w:sz="0" w:space="0" w:color="auto"/>
            <w:right w:val="none" w:sz="0" w:space="0" w:color="auto"/>
          </w:divBdr>
        </w:div>
      </w:divsChild>
    </w:div>
    <w:div w:id="220606051">
      <w:bodyDiv w:val="1"/>
      <w:marLeft w:val="0"/>
      <w:marRight w:val="0"/>
      <w:marTop w:val="0"/>
      <w:marBottom w:val="0"/>
      <w:divBdr>
        <w:top w:val="none" w:sz="0" w:space="0" w:color="auto"/>
        <w:left w:val="none" w:sz="0" w:space="0" w:color="auto"/>
        <w:bottom w:val="none" w:sz="0" w:space="0" w:color="auto"/>
        <w:right w:val="none" w:sz="0" w:space="0" w:color="auto"/>
      </w:divBdr>
    </w:div>
    <w:div w:id="309484828">
      <w:bodyDiv w:val="1"/>
      <w:marLeft w:val="0"/>
      <w:marRight w:val="0"/>
      <w:marTop w:val="0"/>
      <w:marBottom w:val="0"/>
      <w:divBdr>
        <w:top w:val="none" w:sz="0" w:space="0" w:color="auto"/>
        <w:left w:val="none" w:sz="0" w:space="0" w:color="auto"/>
        <w:bottom w:val="none" w:sz="0" w:space="0" w:color="auto"/>
        <w:right w:val="none" w:sz="0" w:space="0" w:color="auto"/>
      </w:divBdr>
    </w:div>
    <w:div w:id="785655222">
      <w:bodyDiv w:val="1"/>
      <w:marLeft w:val="0"/>
      <w:marRight w:val="0"/>
      <w:marTop w:val="0"/>
      <w:marBottom w:val="0"/>
      <w:divBdr>
        <w:top w:val="none" w:sz="0" w:space="0" w:color="auto"/>
        <w:left w:val="none" w:sz="0" w:space="0" w:color="auto"/>
        <w:bottom w:val="none" w:sz="0" w:space="0" w:color="auto"/>
        <w:right w:val="none" w:sz="0" w:space="0" w:color="auto"/>
      </w:divBdr>
      <w:divsChild>
        <w:div w:id="703865782">
          <w:marLeft w:val="0"/>
          <w:marRight w:val="0"/>
          <w:marTop w:val="0"/>
          <w:marBottom w:val="0"/>
          <w:divBdr>
            <w:top w:val="none" w:sz="0" w:space="0" w:color="auto"/>
            <w:left w:val="none" w:sz="0" w:space="0" w:color="auto"/>
            <w:bottom w:val="none" w:sz="0" w:space="0" w:color="auto"/>
            <w:right w:val="none" w:sz="0" w:space="0" w:color="auto"/>
          </w:divBdr>
          <w:divsChild>
            <w:div w:id="735395595">
              <w:marLeft w:val="0"/>
              <w:marRight w:val="0"/>
              <w:marTop w:val="0"/>
              <w:marBottom w:val="0"/>
              <w:divBdr>
                <w:top w:val="none" w:sz="0" w:space="0" w:color="auto"/>
                <w:left w:val="none" w:sz="0" w:space="0" w:color="auto"/>
                <w:bottom w:val="none" w:sz="0" w:space="0" w:color="auto"/>
                <w:right w:val="none" w:sz="0" w:space="0" w:color="auto"/>
              </w:divBdr>
              <w:divsChild>
                <w:div w:id="1561407611">
                  <w:marLeft w:val="0"/>
                  <w:marRight w:val="0"/>
                  <w:marTop w:val="0"/>
                  <w:marBottom w:val="0"/>
                  <w:divBdr>
                    <w:top w:val="none" w:sz="0" w:space="0" w:color="auto"/>
                    <w:left w:val="none" w:sz="0" w:space="0" w:color="auto"/>
                    <w:bottom w:val="none" w:sz="0" w:space="0" w:color="auto"/>
                    <w:right w:val="none" w:sz="0" w:space="0" w:color="auto"/>
                  </w:divBdr>
                  <w:divsChild>
                    <w:div w:id="904726024">
                      <w:marLeft w:val="0"/>
                      <w:marRight w:val="0"/>
                      <w:marTop w:val="0"/>
                      <w:marBottom w:val="0"/>
                      <w:divBdr>
                        <w:top w:val="none" w:sz="0" w:space="0" w:color="auto"/>
                        <w:left w:val="none" w:sz="0" w:space="0" w:color="auto"/>
                        <w:bottom w:val="none" w:sz="0" w:space="0" w:color="auto"/>
                        <w:right w:val="none" w:sz="0" w:space="0" w:color="auto"/>
                      </w:divBdr>
                      <w:divsChild>
                        <w:div w:id="671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7796">
                  <w:marLeft w:val="0"/>
                  <w:marRight w:val="0"/>
                  <w:marTop w:val="0"/>
                  <w:marBottom w:val="0"/>
                  <w:divBdr>
                    <w:top w:val="none" w:sz="0" w:space="0" w:color="auto"/>
                    <w:left w:val="none" w:sz="0" w:space="0" w:color="auto"/>
                    <w:bottom w:val="none" w:sz="0" w:space="0" w:color="auto"/>
                    <w:right w:val="none" w:sz="0" w:space="0" w:color="auto"/>
                  </w:divBdr>
                  <w:divsChild>
                    <w:div w:id="1651708649">
                      <w:marLeft w:val="0"/>
                      <w:marRight w:val="0"/>
                      <w:marTop w:val="0"/>
                      <w:marBottom w:val="0"/>
                      <w:divBdr>
                        <w:top w:val="none" w:sz="0" w:space="0" w:color="auto"/>
                        <w:left w:val="none" w:sz="0" w:space="0" w:color="auto"/>
                        <w:bottom w:val="none" w:sz="0" w:space="0" w:color="auto"/>
                        <w:right w:val="none" w:sz="0" w:space="0" w:color="auto"/>
                      </w:divBdr>
                    </w:div>
                    <w:div w:id="255359506">
                      <w:marLeft w:val="0"/>
                      <w:marRight w:val="0"/>
                      <w:marTop w:val="0"/>
                      <w:marBottom w:val="0"/>
                      <w:divBdr>
                        <w:top w:val="none" w:sz="0" w:space="0" w:color="auto"/>
                        <w:left w:val="none" w:sz="0" w:space="0" w:color="auto"/>
                        <w:bottom w:val="none" w:sz="0" w:space="0" w:color="auto"/>
                        <w:right w:val="none" w:sz="0" w:space="0" w:color="auto"/>
                      </w:divBdr>
                    </w:div>
                    <w:div w:id="1069812646">
                      <w:marLeft w:val="0"/>
                      <w:marRight w:val="0"/>
                      <w:marTop w:val="0"/>
                      <w:marBottom w:val="0"/>
                      <w:divBdr>
                        <w:top w:val="none" w:sz="0" w:space="0" w:color="auto"/>
                        <w:left w:val="none" w:sz="0" w:space="0" w:color="auto"/>
                        <w:bottom w:val="none" w:sz="0" w:space="0" w:color="auto"/>
                        <w:right w:val="none" w:sz="0" w:space="0" w:color="auto"/>
                      </w:divBdr>
                    </w:div>
                    <w:div w:id="1571621555">
                      <w:marLeft w:val="0"/>
                      <w:marRight w:val="0"/>
                      <w:marTop w:val="0"/>
                      <w:marBottom w:val="0"/>
                      <w:divBdr>
                        <w:top w:val="none" w:sz="0" w:space="0" w:color="auto"/>
                        <w:left w:val="none" w:sz="0" w:space="0" w:color="auto"/>
                        <w:bottom w:val="none" w:sz="0" w:space="0" w:color="auto"/>
                        <w:right w:val="none" w:sz="0" w:space="0" w:color="auto"/>
                      </w:divBdr>
                    </w:div>
                    <w:div w:id="1866943682">
                      <w:marLeft w:val="0"/>
                      <w:marRight w:val="0"/>
                      <w:marTop w:val="0"/>
                      <w:marBottom w:val="0"/>
                      <w:divBdr>
                        <w:top w:val="none" w:sz="0" w:space="0" w:color="auto"/>
                        <w:left w:val="none" w:sz="0" w:space="0" w:color="auto"/>
                        <w:bottom w:val="none" w:sz="0" w:space="0" w:color="auto"/>
                        <w:right w:val="none" w:sz="0" w:space="0" w:color="auto"/>
                      </w:divBdr>
                    </w:div>
                    <w:div w:id="1085497319">
                      <w:marLeft w:val="0"/>
                      <w:marRight w:val="0"/>
                      <w:marTop w:val="0"/>
                      <w:marBottom w:val="0"/>
                      <w:divBdr>
                        <w:top w:val="none" w:sz="0" w:space="0" w:color="auto"/>
                        <w:left w:val="none" w:sz="0" w:space="0" w:color="auto"/>
                        <w:bottom w:val="none" w:sz="0" w:space="0" w:color="auto"/>
                        <w:right w:val="none" w:sz="0" w:space="0" w:color="auto"/>
                      </w:divBdr>
                    </w:div>
                    <w:div w:id="1244603897">
                      <w:marLeft w:val="0"/>
                      <w:marRight w:val="0"/>
                      <w:marTop w:val="0"/>
                      <w:marBottom w:val="0"/>
                      <w:divBdr>
                        <w:top w:val="none" w:sz="0" w:space="0" w:color="auto"/>
                        <w:left w:val="none" w:sz="0" w:space="0" w:color="auto"/>
                        <w:bottom w:val="none" w:sz="0" w:space="0" w:color="auto"/>
                        <w:right w:val="none" w:sz="0" w:space="0" w:color="auto"/>
                      </w:divBdr>
                    </w:div>
                    <w:div w:id="1148550532">
                      <w:marLeft w:val="0"/>
                      <w:marRight w:val="0"/>
                      <w:marTop w:val="0"/>
                      <w:marBottom w:val="0"/>
                      <w:divBdr>
                        <w:top w:val="none" w:sz="0" w:space="0" w:color="auto"/>
                        <w:left w:val="none" w:sz="0" w:space="0" w:color="auto"/>
                        <w:bottom w:val="none" w:sz="0" w:space="0" w:color="auto"/>
                        <w:right w:val="none" w:sz="0" w:space="0" w:color="auto"/>
                      </w:divBdr>
                    </w:div>
                    <w:div w:id="1666401288">
                      <w:marLeft w:val="0"/>
                      <w:marRight w:val="0"/>
                      <w:marTop w:val="0"/>
                      <w:marBottom w:val="0"/>
                      <w:divBdr>
                        <w:top w:val="none" w:sz="0" w:space="0" w:color="auto"/>
                        <w:left w:val="none" w:sz="0" w:space="0" w:color="auto"/>
                        <w:bottom w:val="none" w:sz="0" w:space="0" w:color="auto"/>
                        <w:right w:val="none" w:sz="0" w:space="0" w:color="auto"/>
                      </w:divBdr>
                    </w:div>
                    <w:div w:id="6754948">
                      <w:marLeft w:val="0"/>
                      <w:marRight w:val="0"/>
                      <w:marTop w:val="0"/>
                      <w:marBottom w:val="0"/>
                      <w:divBdr>
                        <w:top w:val="none" w:sz="0" w:space="0" w:color="auto"/>
                        <w:left w:val="none" w:sz="0" w:space="0" w:color="auto"/>
                        <w:bottom w:val="none" w:sz="0" w:space="0" w:color="auto"/>
                        <w:right w:val="none" w:sz="0" w:space="0" w:color="auto"/>
                      </w:divBdr>
                    </w:div>
                    <w:div w:id="1714187262">
                      <w:marLeft w:val="0"/>
                      <w:marRight w:val="0"/>
                      <w:marTop w:val="0"/>
                      <w:marBottom w:val="0"/>
                      <w:divBdr>
                        <w:top w:val="none" w:sz="0" w:space="0" w:color="auto"/>
                        <w:left w:val="none" w:sz="0" w:space="0" w:color="auto"/>
                        <w:bottom w:val="none" w:sz="0" w:space="0" w:color="auto"/>
                        <w:right w:val="none" w:sz="0" w:space="0" w:color="auto"/>
                      </w:divBdr>
                    </w:div>
                    <w:div w:id="94137544">
                      <w:marLeft w:val="0"/>
                      <w:marRight w:val="0"/>
                      <w:marTop w:val="0"/>
                      <w:marBottom w:val="0"/>
                      <w:divBdr>
                        <w:top w:val="none" w:sz="0" w:space="0" w:color="auto"/>
                        <w:left w:val="none" w:sz="0" w:space="0" w:color="auto"/>
                        <w:bottom w:val="none" w:sz="0" w:space="0" w:color="auto"/>
                        <w:right w:val="none" w:sz="0" w:space="0" w:color="auto"/>
                      </w:divBdr>
                    </w:div>
                    <w:div w:id="1624995511">
                      <w:marLeft w:val="0"/>
                      <w:marRight w:val="0"/>
                      <w:marTop w:val="0"/>
                      <w:marBottom w:val="0"/>
                      <w:divBdr>
                        <w:top w:val="none" w:sz="0" w:space="0" w:color="auto"/>
                        <w:left w:val="none" w:sz="0" w:space="0" w:color="auto"/>
                        <w:bottom w:val="none" w:sz="0" w:space="0" w:color="auto"/>
                        <w:right w:val="none" w:sz="0" w:space="0" w:color="auto"/>
                      </w:divBdr>
                    </w:div>
                    <w:div w:id="22219047">
                      <w:marLeft w:val="0"/>
                      <w:marRight w:val="0"/>
                      <w:marTop w:val="0"/>
                      <w:marBottom w:val="0"/>
                      <w:divBdr>
                        <w:top w:val="none" w:sz="0" w:space="0" w:color="auto"/>
                        <w:left w:val="none" w:sz="0" w:space="0" w:color="auto"/>
                        <w:bottom w:val="none" w:sz="0" w:space="0" w:color="auto"/>
                        <w:right w:val="none" w:sz="0" w:space="0" w:color="auto"/>
                      </w:divBdr>
                    </w:div>
                    <w:div w:id="492333356">
                      <w:marLeft w:val="0"/>
                      <w:marRight w:val="0"/>
                      <w:marTop w:val="0"/>
                      <w:marBottom w:val="0"/>
                      <w:divBdr>
                        <w:top w:val="none" w:sz="0" w:space="0" w:color="auto"/>
                        <w:left w:val="none" w:sz="0" w:space="0" w:color="auto"/>
                        <w:bottom w:val="none" w:sz="0" w:space="0" w:color="auto"/>
                        <w:right w:val="none" w:sz="0" w:space="0" w:color="auto"/>
                      </w:divBdr>
                    </w:div>
                    <w:div w:id="1913813582">
                      <w:marLeft w:val="0"/>
                      <w:marRight w:val="0"/>
                      <w:marTop w:val="0"/>
                      <w:marBottom w:val="0"/>
                      <w:divBdr>
                        <w:top w:val="none" w:sz="0" w:space="0" w:color="auto"/>
                        <w:left w:val="none" w:sz="0" w:space="0" w:color="auto"/>
                        <w:bottom w:val="none" w:sz="0" w:space="0" w:color="auto"/>
                        <w:right w:val="none" w:sz="0" w:space="0" w:color="auto"/>
                      </w:divBdr>
                    </w:div>
                    <w:div w:id="10012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1831">
          <w:marLeft w:val="0"/>
          <w:marRight w:val="0"/>
          <w:marTop w:val="0"/>
          <w:marBottom w:val="0"/>
          <w:divBdr>
            <w:top w:val="none" w:sz="0" w:space="0" w:color="auto"/>
            <w:left w:val="none" w:sz="0" w:space="0" w:color="auto"/>
            <w:bottom w:val="none" w:sz="0" w:space="0" w:color="auto"/>
            <w:right w:val="none" w:sz="0" w:space="0" w:color="auto"/>
          </w:divBdr>
        </w:div>
        <w:div w:id="1395542439">
          <w:marLeft w:val="0"/>
          <w:marRight w:val="0"/>
          <w:marTop w:val="0"/>
          <w:marBottom w:val="0"/>
          <w:divBdr>
            <w:top w:val="none" w:sz="0" w:space="0" w:color="auto"/>
            <w:left w:val="none" w:sz="0" w:space="0" w:color="auto"/>
            <w:bottom w:val="none" w:sz="0" w:space="0" w:color="auto"/>
            <w:right w:val="none" w:sz="0" w:space="0" w:color="auto"/>
          </w:divBdr>
        </w:div>
      </w:divsChild>
    </w:div>
    <w:div w:id="1077244633">
      <w:bodyDiv w:val="1"/>
      <w:marLeft w:val="0"/>
      <w:marRight w:val="0"/>
      <w:marTop w:val="0"/>
      <w:marBottom w:val="0"/>
      <w:divBdr>
        <w:top w:val="none" w:sz="0" w:space="0" w:color="auto"/>
        <w:left w:val="none" w:sz="0" w:space="0" w:color="auto"/>
        <w:bottom w:val="none" w:sz="0" w:space="0" w:color="auto"/>
        <w:right w:val="none" w:sz="0" w:space="0" w:color="auto"/>
      </w:divBdr>
      <w:divsChild>
        <w:div w:id="1667049169">
          <w:marLeft w:val="0"/>
          <w:marRight w:val="0"/>
          <w:marTop w:val="0"/>
          <w:marBottom w:val="0"/>
          <w:divBdr>
            <w:top w:val="none" w:sz="0" w:space="0" w:color="auto"/>
            <w:left w:val="none" w:sz="0" w:space="0" w:color="auto"/>
            <w:bottom w:val="none" w:sz="0" w:space="0" w:color="auto"/>
            <w:right w:val="none" w:sz="0" w:space="0" w:color="auto"/>
          </w:divBdr>
        </w:div>
      </w:divsChild>
    </w:div>
    <w:div w:id="1083918858">
      <w:bodyDiv w:val="1"/>
      <w:marLeft w:val="0"/>
      <w:marRight w:val="0"/>
      <w:marTop w:val="0"/>
      <w:marBottom w:val="0"/>
      <w:divBdr>
        <w:top w:val="none" w:sz="0" w:space="0" w:color="auto"/>
        <w:left w:val="none" w:sz="0" w:space="0" w:color="auto"/>
        <w:bottom w:val="none" w:sz="0" w:space="0" w:color="auto"/>
        <w:right w:val="none" w:sz="0" w:space="0" w:color="auto"/>
      </w:divBdr>
      <w:divsChild>
        <w:div w:id="965697693">
          <w:marLeft w:val="0"/>
          <w:marRight w:val="0"/>
          <w:marTop w:val="0"/>
          <w:marBottom w:val="0"/>
          <w:divBdr>
            <w:top w:val="none" w:sz="0" w:space="0" w:color="auto"/>
            <w:left w:val="none" w:sz="0" w:space="0" w:color="auto"/>
            <w:bottom w:val="none" w:sz="0" w:space="0" w:color="auto"/>
            <w:right w:val="none" w:sz="0" w:space="0" w:color="auto"/>
          </w:divBdr>
        </w:div>
        <w:div w:id="339234069">
          <w:marLeft w:val="0"/>
          <w:marRight w:val="0"/>
          <w:marTop w:val="0"/>
          <w:marBottom w:val="0"/>
          <w:divBdr>
            <w:top w:val="none" w:sz="0" w:space="0" w:color="auto"/>
            <w:left w:val="none" w:sz="0" w:space="0" w:color="auto"/>
            <w:bottom w:val="none" w:sz="0" w:space="0" w:color="auto"/>
            <w:right w:val="none" w:sz="0" w:space="0" w:color="auto"/>
          </w:divBdr>
        </w:div>
        <w:div w:id="1116829153">
          <w:marLeft w:val="0"/>
          <w:marRight w:val="0"/>
          <w:marTop w:val="0"/>
          <w:marBottom w:val="0"/>
          <w:divBdr>
            <w:top w:val="none" w:sz="0" w:space="0" w:color="auto"/>
            <w:left w:val="none" w:sz="0" w:space="0" w:color="auto"/>
            <w:bottom w:val="none" w:sz="0" w:space="0" w:color="auto"/>
            <w:right w:val="none" w:sz="0" w:space="0" w:color="auto"/>
          </w:divBdr>
        </w:div>
        <w:div w:id="1490638037">
          <w:marLeft w:val="0"/>
          <w:marRight w:val="0"/>
          <w:marTop w:val="0"/>
          <w:marBottom w:val="0"/>
          <w:divBdr>
            <w:top w:val="none" w:sz="0" w:space="0" w:color="auto"/>
            <w:left w:val="none" w:sz="0" w:space="0" w:color="auto"/>
            <w:bottom w:val="none" w:sz="0" w:space="0" w:color="auto"/>
            <w:right w:val="none" w:sz="0" w:space="0" w:color="auto"/>
          </w:divBdr>
        </w:div>
        <w:div w:id="388846696">
          <w:marLeft w:val="0"/>
          <w:marRight w:val="0"/>
          <w:marTop w:val="0"/>
          <w:marBottom w:val="0"/>
          <w:divBdr>
            <w:top w:val="none" w:sz="0" w:space="0" w:color="auto"/>
            <w:left w:val="none" w:sz="0" w:space="0" w:color="auto"/>
            <w:bottom w:val="none" w:sz="0" w:space="0" w:color="auto"/>
            <w:right w:val="none" w:sz="0" w:space="0" w:color="auto"/>
          </w:divBdr>
        </w:div>
        <w:div w:id="1127704095">
          <w:marLeft w:val="0"/>
          <w:marRight w:val="0"/>
          <w:marTop w:val="0"/>
          <w:marBottom w:val="0"/>
          <w:divBdr>
            <w:top w:val="none" w:sz="0" w:space="0" w:color="auto"/>
            <w:left w:val="none" w:sz="0" w:space="0" w:color="auto"/>
            <w:bottom w:val="none" w:sz="0" w:space="0" w:color="auto"/>
            <w:right w:val="none" w:sz="0" w:space="0" w:color="auto"/>
          </w:divBdr>
        </w:div>
        <w:div w:id="1274940241">
          <w:marLeft w:val="0"/>
          <w:marRight w:val="0"/>
          <w:marTop w:val="0"/>
          <w:marBottom w:val="0"/>
          <w:divBdr>
            <w:top w:val="none" w:sz="0" w:space="0" w:color="auto"/>
            <w:left w:val="none" w:sz="0" w:space="0" w:color="auto"/>
            <w:bottom w:val="none" w:sz="0" w:space="0" w:color="auto"/>
            <w:right w:val="none" w:sz="0" w:space="0" w:color="auto"/>
          </w:divBdr>
        </w:div>
        <w:div w:id="1028020503">
          <w:marLeft w:val="0"/>
          <w:marRight w:val="0"/>
          <w:marTop w:val="0"/>
          <w:marBottom w:val="0"/>
          <w:divBdr>
            <w:top w:val="none" w:sz="0" w:space="0" w:color="auto"/>
            <w:left w:val="none" w:sz="0" w:space="0" w:color="auto"/>
            <w:bottom w:val="none" w:sz="0" w:space="0" w:color="auto"/>
            <w:right w:val="none" w:sz="0" w:space="0" w:color="auto"/>
          </w:divBdr>
        </w:div>
        <w:div w:id="2086872182">
          <w:marLeft w:val="0"/>
          <w:marRight w:val="0"/>
          <w:marTop w:val="0"/>
          <w:marBottom w:val="0"/>
          <w:divBdr>
            <w:top w:val="none" w:sz="0" w:space="0" w:color="auto"/>
            <w:left w:val="none" w:sz="0" w:space="0" w:color="auto"/>
            <w:bottom w:val="none" w:sz="0" w:space="0" w:color="auto"/>
            <w:right w:val="none" w:sz="0" w:space="0" w:color="auto"/>
          </w:divBdr>
        </w:div>
        <w:div w:id="1169173681">
          <w:marLeft w:val="0"/>
          <w:marRight w:val="0"/>
          <w:marTop w:val="0"/>
          <w:marBottom w:val="0"/>
          <w:divBdr>
            <w:top w:val="none" w:sz="0" w:space="0" w:color="auto"/>
            <w:left w:val="none" w:sz="0" w:space="0" w:color="auto"/>
            <w:bottom w:val="none" w:sz="0" w:space="0" w:color="auto"/>
            <w:right w:val="none" w:sz="0" w:space="0" w:color="auto"/>
          </w:divBdr>
        </w:div>
        <w:div w:id="647169325">
          <w:marLeft w:val="0"/>
          <w:marRight w:val="0"/>
          <w:marTop w:val="0"/>
          <w:marBottom w:val="0"/>
          <w:divBdr>
            <w:top w:val="none" w:sz="0" w:space="0" w:color="auto"/>
            <w:left w:val="none" w:sz="0" w:space="0" w:color="auto"/>
            <w:bottom w:val="none" w:sz="0" w:space="0" w:color="auto"/>
            <w:right w:val="none" w:sz="0" w:space="0" w:color="auto"/>
          </w:divBdr>
        </w:div>
        <w:div w:id="135730949">
          <w:marLeft w:val="0"/>
          <w:marRight w:val="0"/>
          <w:marTop w:val="0"/>
          <w:marBottom w:val="0"/>
          <w:divBdr>
            <w:top w:val="none" w:sz="0" w:space="0" w:color="auto"/>
            <w:left w:val="none" w:sz="0" w:space="0" w:color="auto"/>
            <w:bottom w:val="none" w:sz="0" w:space="0" w:color="auto"/>
            <w:right w:val="none" w:sz="0" w:space="0" w:color="auto"/>
          </w:divBdr>
        </w:div>
        <w:div w:id="754087372">
          <w:marLeft w:val="0"/>
          <w:marRight w:val="0"/>
          <w:marTop w:val="0"/>
          <w:marBottom w:val="0"/>
          <w:divBdr>
            <w:top w:val="none" w:sz="0" w:space="0" w:color="auto"/>
            <w:left w:val="none" w:sz="0" w:space="0" w:color="auto"/>
            <w:bottom w:val="none" w:sz="0" w:space="0" w:color="auto"/>
            <w:right w:val="none" w:sz="0" w:space="0" w:color="auto"/>
          </w:divBdr>
        </w:div>
        <w:div w:id="1146975144">
          <w:marLeft w:val="0"/>
          <w:marRight w:val="0"/>
          <w:marTop w:val="0"/>
          <w:marBottom w:val="0"/>
          <w:divBdr>
            <w:top w:val="none" w:sz="0" w:space="0" w:color="auto"/>
            <w:left w:val="none" w:sz="0" w:space="0" w:color="auto"/>
            <w:bottom w:val="none" w:sz="0" w:space="0" w:color="auto"/>
            <w:right w:val="none" w:sz="0" w:space="0" w:color="auto"/>
          </w:divBdr>
        </w:div>
        <w:div w:id="529270645">
          <w:marLeft w:val="0"/>
          <w:marRight w:val="0"/>
          <w:marTop w:val="0"/>
          <w:marBottom w:val="0"/>
          <w:divBdr>
            <w:top w:val="none" w:sz="0" w:space="0" w:color="auto"/>
            <w:left w:val="none" w:sz="0" w:space="0" w:color="auto"/>
            <w:bottom w:val="none" w:sz="0" w:space="0" w:color="auto"/>
            <w:right w:val="none" w:sz="0" w:space="0" w:color="auto"/>
          </w:divBdr>
        </w:div>
        <w:div w:id="345641591">
          <w:marLeft w:val="0"/>
          <w:marRight w:val="0"/>
          <w:marTop w:val="0"/>
          <w:marBottom w:val="0"/>
          <w:divBdr>
            <w:top w:val="none" w:sz="0" w:space="0" w:color="auto"/>
            <w:left w:val="none" w:sz="0" w:space="0" w:color="auto"/>
            <w:bottom w:val="none" w:sz="0" w:space="0" w:color="auto"/>
            <w:right w:val="none" w:sz="0" w:space="0" w:color="auto"/>
          </w:divBdr>
        </w:div>
        <w:div w:id="1623532249">
          <w:marLeft w:val="0"/>
          <w:marRight w:val="0"/>
          <w:marTop w:val="0"/>
          <w:marBottom w:val="0"/>
          <w:divBdr>
            <w:top w:val="none" w:sz="0" w:space="0" w:color="auto"/>
            <w:left w:val="none" w:sz="0" w:space="0" w:color="auto"/>
            <w:bottom w:val="none" w:sz="0" w:space="0" w:color="auto"/>
            <w:right w:val="none" w:sz="0" w:space="0" w:color="auto"/>
          </w:divBdr>
        </w:div>
        <w:div w:id="1995406746">
          <w:marLeft w:val="0"/>
          <w:marRight w:val="0"/>
          <w:marTop w:val="0"/>
          <w:marBottom w:val="0"/>
          <w:divBdr>
            <w:top w:val="none" w:sz="0" w:space="0" w:color="auto"/>
            <w:left w:val="none" w:sz="0" w:space="0" w:color="auto"/>
            <w:bottom w:val="none" w:sz="0" w:space="0" w:color="auto"/>
            <w:right w:val="none" w:sz="0" w:space="0" w:color="auto"/>
          </w:divBdr>
        </w:div>
        <w:div w:id="748163170">
          <w:marLeft w:val="0"/>
          <w:marRight w:val="0"/>
          <w:marTop w:val="0"/>
          <w:marBottom w:val="0"/>
          <w:divBdr>
            <w:top w:val="none" w:sz="0" w:space="0" w:color="auto"/>
            <w:left w:val="none" w:sz="0" w:space="0" w:color="auto"/>
            <w:bottom w:val="none" w:sz="0" w:space="0" w:color="auto"/>
            <w:right w:val="none" w:sz="0" w:space="0" w:color="auto"/>
          </w:divBdr>
        </w:div>
        <w:div w:id="405425051">
          <w:marLeft w:val="0"/>
          <w:marRight w:val="0"/>
          <w:marTop w:val="0"/>
          <w:marBottom w:val="0"/>
          <w:divBdr>
            <w:top w:val="none" w:sz="0" w:space="0" w:color="auto"/>
            <w:left w:val="none" w:sz="0" w:space="0" w:color="auto"/>
            <w:bottom w:val="none" w:sz="0" w:space="0" w:color="auto"/>
            <w:right w:val="none" w:sz="0" w:space="0" w:color="auto"/>
          </w:divBdr>
        </w:div>
        <w:div w:id="282932383">
          <w:marLeft w:val="0"/>
          <w:marRight w:val="0"/>
          <w:marTop w:val="0"/>
          <w:marBottom w:val="0"/>
          <w:divBdr>
            <w:top w:val="none" w:sz="0" w:space="0" w:color="auto"/>
            <w:left w:val="none" w:sz="0" w:space="0" w:color="auto"/>
            <w:bottom w:val="none" w:sz="0" w:space="0" w:color="auto"/>
            <w:right w:val="none" w:sz="0" w:space="0" w:color="auto"/>
          </w:divBdr>
        </w:div>
        <w:div w:id="1425497286">
          <w:marLeft w:val="0"/>
          <w:marRight w:val="0"/>
          <w:marTop w:val="0"/>
          <w:marBottom w:val="0"/>
          <w:divBdr>
            <w:top w:val="none" w:sz="0" w:space="0" w:color="auto"/>
            <w:left w:val="none" w:sz="0" w:space="0" w:color="auto"/>
            <w:bottom w:val="none" w:sz="0" w:space="0" w:color="auto"/>
            <w:right w:val="none" w:sz="0" w:space="0" w:color="auto"/>
          </w:divBdr>
        </w:div>
      </w:divsChild>
    </w:div>
    <w:div w:id="1279221173">
      <w:bodyDiv w:val="1"/>
      <w:marLeft w:val="0"/>
      <w:marRight w:val="0"/>
      <w:marTop w:val="0"/>
      <w:marBottom w:val="0"/>
      <w:divBdr>
        <w:top w:val="none" w:sz="0" w:space="0" w:color="auto"/>
        <w:left w:val="none" w:sz="0" w:space="0" w:color="auto"/>
        <w:bottom w:val="none" w:sz="0" w:space="0" w:color="auto"/>
        <w:right w:val="none" w:sz="0" w:space="0" w:color="auto"/>
      </w:divBdr>
    </w:div>
    <w:div w:id="1314068788">
      <w:bodyDiv w:val="1"/>
      <w:marLeft w:val="0"/>
      <w:marRight w:val="0"/>
      <w:marTop w:val="0"/>
      <w:marBottom w:val="0"/>
      <w:divBdr>
        <w:top w:val="none" w:sz="0" w:space="0" w:color="auto"/>
        <w:left w:val="none" w:sz="0" w:space="0" w:color="auto"/>
        <w:bottom w:val="none" w:sz="0" w:space="0" w:color="auto"/>
        <w:right w:val="none" w:sz="0" w:space="0" w:color="auto"/>
      </w:divBdr>
      <w:divsChild>
        <w:div w:id="1554199645">
          <w:marLeft w:val="0"/>
          <w:marRight w:val="0"/>
          <w:marTop w:val="0"/>
          <w:marBottom w:val="0"/>
          <w:divBdr>
            <w:top w:val="none" w:sz="0" w:space="0" w:color="auto"/>
            <w:left w:val="none" w:sz="0" w:space="0" w:color="auto"/>
            <w:bottom w:val="none" w:sz="0" w:space="0" w:color="auto"/>
            <w:right w:val="none" w:sz="0" w:space="0" w:color="auto"/>
          </w:divBdr>
        </w:div>
        <w:div w:id="490172694">
          <w:marLeft w:val="0"/>
          <w:marRight w:val="0"/>
          <w:marTop w:val="0"/>
          <w:marBottom w:val="0"/>
          <w:divBdr>
            <w:top w:val="none" w:sz="0" w:space="0" w:color="auto"/>
            <w:left w:val="none" w:sz="0" w:space="0" w:color="auto"/>
            <w:bottom w:val="none" w:sz="0" w:space="0" w:color="auto"/>
            <w:right w:val="none" w:sz="0" w:space="0" w:color="auto"/>
          </w:divBdr>
        </w:div>
      </w:divsChild>
    </w:div>
    <w:div w:id="1353801330">
      <w:bodyDiv w:val="1"/>
      <w:marLeft w:val="0"/>
      <w:marRight w:val="0"/>
      <w:marTop w:val="0"/>
      <w:marBottom w:val="0"/>
      <w:divBdr>
        <w:top w:val="none" w:sz="0" w:space="0" w:color="auto"/>
        <w:left w:val="none" w:sz="0" w:space="0" w:color="auto"/>
        <w:bottom w:val="none" w:sz="0" w:space="0" w:color="auto"/>
        <w:right w:val="none" w:sz="0" w:space="0" w:color="auto"/>
      </w:divBdr>
      <w:divsChild>
        <w:div w:id="865828645">
          <w:marLeft w:val="0"/>
          <w:marRight w:val="0"/>
          <w:marTop w:val="0"/>
          <w:marBottom w:val="0"/>
          <w:divBdr>
            <w:top w:val="none" w:sz="0" w:space="0" w:color="auto"/>
            <w:left w:val="none" w:sz="0" w:space="0" w:color="auto"/>
            <w:bottom w:val="none" w:sz="0" w:space="0" w:color="auto"/>
            <w:right w:val="none" w:sz="0" w:space="0" w:color="auto"/>
          </w:divBdr>
        </w:div>
      </w:divsChild>
    </w:div>
    <w:div w:id="1481580195">
      <w:bodyDiv w:val="1"/>
      <w:marLeft w:val="0"/>
      <w:marRight w:val="0"/>
      <w:marTop w:val="0"/>
      <w:marBottom w:val="0"/>
      <w:divBdr>
        <w:top w:val="none" w:sz="0" w:space="0" w:color="auto"/>
        <w:left w:val="none" w:sz="0" w:space="0" w:color="auto"/>
        <w:bottom w:val="none" w:sz="0" w:space="0" w:color="auto"/>
        <w:right w:val="none" w:sz="0" w:space="0" w:color="auto"/>
      </w:divBdr>
      <w:divsChild>
        <w:div w:id="1775829945">
          <w:marLeft w:val="0"/>
          <w:marRight w:val="0"/>
          <w:marTop w:val="0"/>
          <w:marBottom w:val="0"/>
          <w:divBdr>
            <w:top w:val="none" w:sz="0" w:space="0" w:color="auto"/>
            <w:left w:val="none" w:sz="0" w:space="0" w:color="auto"/>
            <w:bottom w:val="none" w:sz="0" w:space="0" w:color="auto"/>
            <w:right w:val="none" w:sz="0" w:space="0" w:color="auto"/>
          </w:divBdr>
        </w:div>
      </w:divsChild>
    </w:div>
    <w:div w:id="1784424565">
      <w:bodyDiv w:val="1"/>
      <w:marLeft w:val="0"/>
      <w:marRight w:val="0"/>
      <w:marTop w:val="0"/>
      <w:marBottom w:val="0"/>
      <w:divBdr>
        <w:top w:val="none" w:sz="0" w:space="0" w:color="auto"/>
        <w:left w:val="none" w:sz="0" w:space="0" w:color="auto"/>
        <w:bottom w:val="none" w:sz="0" w:space="0" w:color="auto"/>
        <w:right w:val="none" w:sz="0" w:space="0" w:color="auto"/>
      </w:divBdr>
    </w:div>
    <w:div w:id="1810391074">
      <w:bodyDiv w:val="1"/>
      <w:marLeft w:val="0"/>
      <w:marRight w:val="0"/>
      <w:marTop w:val="0"/>
      <w:marBottom w:val="0"/>
      <w:divBdr>
        <w:top w:val="none" w:sz="0" w:space="0" w:color="auto"/>
        <w:left w:val="none" w:sz="0" w:space="0" w:color="auto"/>
        <w:bottom w:val="none" w:sz="0" w:space="0" w:color="auto"/>
        <w:right w:val="none" w:sz="0" w:space="0" w:color="auto"/>
      </w:divBdr>
      <w:divsChild>
        <w:div w:id="1577518136">
          <w:marLeft w:val="0"/>
          <w:marRight w:val="0"/>
          <w:marTop w:val="0"/>
          <w:marBottom w:val="0"/>
          <w:divBdr>
            <w:top w:val="none" w:sz="0" w:space="0" w:color="auto"/>
            <w:left w:val="none" w:sz="0" w:space="0" w:color="auto"/>
            <w:bottom w:val="none" w:sz="0" w:space="0" w:color="auto"/>
            <w:right w:val="none" w:sz="0" w:space="0" w:color="auto"/>
          </w:divBdr>
        </w:div>
      </w:divsChild>
    </w:div>
    <w:div w:id="1961373499">
      <w:bodyDiv w:val="1"/>
      <w:marLeft w:val="0"/>
      <w:marRight w:val="0"/>
      <w:marTop w:val="0"/>
      <w:marBottom w:val="0"/>
      <w:divBdr>
        <w:top w:val="none" w:sz="0" w:space="0" w:color="auto"/>
        <w:left w:val="none" w:sz="0" w:space="0" w:color="auto"/>
        <w:bottom w:val="none" w:sz="0" w:space="0" w:color="auto"/>
        <w:right w:val="none" w:sz="0" w:space="0" w:color="auto"/>
      </w:divBdr>
      <w:divsChild>
        <w:div w:id="325060275">
          <w:marLeft w:val="0"/>
          <w:marRight w:val="0"/>
          <w:marTop w:val="0"/>
          <w:marBottom w:val="0"/>
          <w:divBdr>
            <w:top w:val="none" w:sz="0" w:space="0" w:color="auto"/>
            <w:left w:val="none" w:sz="0" w:space="0" w:color="auto"/>
            <w:bottom w:val="none" w:sz="0" w:space="0" w:color="auto"/>
            <w:right w:val="none" w:sz="0" w:space="0" w:color="auto"/>
          </w:divBdr>
        </w:div>
        <w:div w:id="211114183">
          <w:marLeft w:val="0"/>
          <w:marRight w:val="0"/>
          <w:marTop w:val="0"/>
          <w:marBottom w:val="0"/>
          <w:divBdr>
            <w:top w:val="none" w:sz="0" w:space="0" w:color="auto"/>
            <w:left w:val="none" w:sz="0" w:space="0" w:color="auto"/>
            <w:bottom w:val="none" w:sz="0" w:space="0" w:color="auto"/>
            <w:right w:val="none" w:sz="0" w:space="0" w:color="auto"/>
          </w:divBdr>
        </w:div>
        <w:div w:id="2118207240">
          <w:marLeft w:val="0"/>
          <w:marRight w:val="0"/>
          <w:marTop w:val="0"/>
          <w:marBottom w:val="0"/>
          <w:divBdr>
            <w:top w:val="none" w:sz="0" w:space="0" w:color="auto"/>
            <w:left w:val="none" w:sz="0" w:space="0" w:color="auto"/>
            <w:bottom w:val="none" w:sz="0" w:space="0" w:color="auto"/>
            <w:right w:val="none" w:sz="0" w:space="0" w:color="auto"/>
          </w:divBdr>
        </w:div>
        <w:div w:id="740177211">
          <w:marLeft w:val="0"/>
          <w:marRight w:val="0"/>
          <w:marTop w:val="0"/>
          <w:marBottom w:val="0"/>
          <w:divBdr>
            <w:top w:val="none" w:sz="0" w:space="0" w:color="auto"/>
            <w:left w:val="none" w:sz="0" w:space="0" w:color="auto"/>
            <w:bottom w:val="none" w:sz="0" w:space="0" w:color="auto"/>
            <w:right w:val="none" w:sz="0" w:space="0" w:color="auto"/>
          </w:divBdr>
        </w:div>
        <w:div w:id="991448556">
          <w:marLeft w:val="0"/>
          <w:marRight w:val="0"/>
          <w:marTop w:val="0"/>
          <w:marBottom w:val="0"/>
          <w:divBdr>
            <w:top w:val="none" w:sz="0" w:space="0" w:color="auto"/>
            <w:left w:val="none" w:sz="0" w:space="0" w:color="auto"/>
            <w:bottom w:val="none" w:sz="0" w:space="0" w:color="auto"/>
            <w:right w:val="none" w:sz="0" w:space="0" w:color="auto"/>
          </w:divBdr>
        </w:div>
        <w:div w:id="2026400048">
          <w:marLeft w:val="0"/>
          <w:marRight w:val="0"/>
          <w:marTop w:val="0"/>
          <w:marBottom w:val="0"/>
          <w:divBdr>
            <w:top w:val="none" w:sz="0" w:space="0" w:color="auto"/>
            <w:left w:val="none" w:sz="0" w:space="0" w:color="auto"/>
            <w:bottom w:val="none" w:sz="0" w:space="0" w:color="auto"/>
            <w:right w:val="none" w:sz="0" w:space="0" w:color="auto"/>
          </w:divBdr>
        </w:div>
      </w:divsChild>
    </w:div>
    <w:div w:id="2026638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comments" Target="comments.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20D63-C0DB-A94B-8A37-9CC2C21A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40</Pages>
  <Words>16701</Words>
  <Characters>95197</Characters>
  <Application>Microsoft Macintosh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The Student Success and Support Program Plan (Credit Students)</vt:lpstr>
    </vt:vector>
  </TitlesOfParts>
  <Company>Chancellor's Office, California Community Colleges</Company>
  <LinksUpToDate>false</LinksUpToDate>
  <CharactersWithSpaces>111675</CharactersWithSpaces>
  <SharedDoc>false</SharedDoc>
  <HLinks>
    <vt:vector size="48" baseType="variant">
      <vt:variant>
        <vt:i4>4915200</vt:i4>
      </vt:variant>
      <vt:variant>
        <vt:i4>21</vt:i4>
      </vt:variant>
      <vt:variant>
        <vt:i4>0</vt:i4>
      </vt:variant>
      <vt:variant>
        <vt:i4>5</vt:i4>
      </vt:variant>
      <vt:variant>
        <vt:lpwstr>http://extranet.cccco.edu/Divisions/AcademicAffairs/BasicSkillsEnglishasaSecondLanguage.aspx</vt:lpwstr>
      </vt:variant>
      <vt:variant>
        <vt:lpwstr/>
      </vt:variant>
      <vt:variant>
        <vt:i4>4325418</vt:i4>
      </vt:variant>
      <vt:variant>
        <vt:i4>18</vt:i4>
      </vt:variant>
      <vt:variant>
        <vt:i4>0</vt:i4>
      </vt:variant>
      <vt:variant>
        <vt:i4>5</vt:i4>
      </vt:variant>
      <vt:variant>
        <vt:lpwstr>http://www.accjc.org/</vt:lpwstr>
      </vt:variant>
      <vt:variant>
        <vt:lpwstr/>
      </vt:variant>
      <vt:variant>
        <vt:i4>4915293</vt:i4>
      </vt:variant>
      <vt:variant>
        <vt:i4>15</vt:i4>
      </vt:variant>
      <vt:variant>
        <vt:i4>0</vt:i4>
      </vt:variant>
      <vt:variant>
        <vt:i4>5</vt:i4>
      </vt:variant>
      <vt:variant>
        <vt:lpwstr>http://ccr.oal.ca.gov/linkedslice/default.asp?SP=CCR-1000&amp;Action=Welcome</vt:lpwstr>
      </vt:variant>
      <vt:variant>
        <vt:lpwstr/>
      </vt:variant>
      <vt:variant>
        <vt:i4>7733368</vt:i4>
      </vt:variant>
      <vt:variant>
        <vt:i4>12</vt:i4>
      </vt:variant>
      <vt:variant>
        <vt:i4>0</vt:i4>
      </vt:variant>
      <vt:variant>
        <vt:i4>5</vt:i4>
      </vt:variant>
      <vt:variant>
        <vt:lpwstr>http://www.leginfo.ca.gov/pub/11-12/bill/sen/sb_1451-1500/sb_1456_bill_20120927_chaptered.pdf</vt:lpwstr>
      </vt:variant>
      <vt:variant>
        <vt:lpwstr/>
      </vt:variant>
      <vt:variant>
        <vt:i4>6750249</vt:i4>
      </vt:variant>
      <vt:variant>
        <vt:i4>9</vt:i4>
      </vt:variant>
      <vt:variant>
        <vt:i4>0</vt:i4>
      </vt:variant>
      <vt:variant>
        <vt:i4>5</vt:i4>
      </vt:variant>
      <vt:variant>
        <vt:lpwstr>mailto:dsheldon@cccco.edu</vt:lpwstr>
      </vt:variant>
      <vt:variant>
        <vt:lpwstr/>
      </vt:variant>
      <vt:variant>
        <vt:i4>3080317</vt:i4>
      </vt:variant>
      <vt:variant>
        <vt:i4>6</vt:i4>
      </vt:variant>
      <vt:variant>
        <vt:i4>0</vt:i4>
      </vt:variant>
      <vt:variant>
        <vt:i4>5</vt:i4>
      </vt:variant>
      <vt:variant>
        <vt:lpwstr>mailto:balduccilaureen@foothill.edu</vt:lpwstr>
      </vt:variant>
      <vt:variant>
        <vt:lpwstr/>
      </vt:variant>
      <vt:variant>
        <vt:i4>1966115</vt:i4>
      </vt:variant>
      <vt:variant>
        <vt:i4>3</vt:i4>
      </vt:variant>
      <vt:variant>
        <vt:i4>0</vt:i4>
      </vt:variant>
      <vt:variant>
        <vt:i4>5</vt:i4>
      </vt:variant>
      <vt:variant>
        <vt:lpwstr>mailto:cccsssp@cccco.edu</vt:lpwstr>
      </vt:variant>
      <vt:variant>
        <vt:lpwstr/>
      </vt:variant>
      <vt:variant>
        <vt:i4>1966115</vt:i4>
      </vt:variant>
      <vt:variant>
        <vt:i4>0</vt:i4>
      </vt:variant>
      <vt:variant>
        <vt:i4>0</vt:i4>
      </vt:variant>
      <vt:variant>
        <vt:i4>5</vt:i4>
      </vt:variant>
      <vt:variant>
        <vt:lpwstr>mailto:cccsssp@cccco.edu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Success and Support Program Plan (Credit Students)</dc:title>
  <dc:subject>2014-15</dc:subject>
  <dc:creator>Report Due Postmarked by</dc:creator>
  <cp:lastModifiedBy>FHDA</cp:lastModifiedBy>
  <cp:revision>5</cp:revision>
  <cp:lastPrinted>2014-09-22T02:16:00Z</cp:lastPrinted>
  <dcterms:created xsi:type="dcterms:W3CDTF">2014-09-24T17:30:00Z</dcterms:created>
  <dcterms:modified xsi:type="dcterms:W3CDTF">2014-09-24T18:46:00Z</dcterms:modified>
</cp:coreProperties>
</file>