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330BB" w14:textId="77777777" w:rsidR="008D02B7" w:rsidRPr="00D73070" w:rsidRDefault="008D02B7" w:rsidP="008D02B7">
      <w:pPr>
        <w:pStyle w:val="BodyText"/>
        <w:spacing w:before="0" w:line="276" w:lineRule="auto"/>
        <w:ind w:right="231"/>
        <w:rPr>
          <w:w w:val="99"/>
        </w:rPr>
      </w:pPr>
      <w:del w:id="0" w:author="Carolyn Holcroft" w:date="2015-04-25T17:36:00Z">
        <w:r>
          <w:rPr>
            <w:noProof/>
          </w:rPr>
          <w:drawing>
            <wp:anchor distT="0" distB="0" distL="114300" distR="114300" simplePos="0" relativeHeight="251659264" behindDoc="1" locked="0" layoutInCell="1" allowOverlap="1" wp14:anchorId="68A86272" wp14:editId="1ED598C4">
              <wp:simplePos x="0" y="0"/>
              <wp:positionH relativeFrom="page">
                <wp:posOffset>1474470</wp:posOffset>
              </wp:positionH>
              <wp:positionV relativeFrom="paragraph">
                <wp:posOffset>528955</wp:posOffset>
              </wp:positionV>
              <wp:extent cx="4702175" cy="5016500"/>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2175" cy="5016500"/>
                      </a:xfrm>
                      <a:prstGeom prst="rect">
                        <a:avLst/>
                      </a:prstGeom>
                      <a:noFill/>
                      <a:ln>
                        <a:noFill/>
                      </a:ln>
                    </pic:spPr>
                  </pic:pic>
                </a:graphicData>
              </a:graphic>
              <wp14:sizeRelH relativeFrom="page">
                <wp14:pctWidth>0</wp14:pctWidth>
              </wp14:sizeRelH>
              <wp14:sizeRelV relativeFrom="page">
                <wp14:pctHeight>0</wp14:pctHeight>
              </wp14:sizeRelV>
            </wp:anchor>
          </w:drawing>
        </w:r>
      </w:del>
      <w:r>
        <w:rPr>
          <w:rFonts w:ascii="Cambria"/>
          <w:b/>
          <w:i/>
          <w:color w:val="5F497A"/>
          <w:sz w:val="31"/>
        </w:rPr>
        <w:t>DRAFT</w:t>
      </w:r>
      <w:r>
        <w:rPr>
          <w:rFonts w:ascii="Cambria"/>
          <w:b/>
          <w:i/>
          <w:color w:val="5F497A"/>
          <w:spacing w:val="30"/>
          <w:sz w:val="31"/>
        </w:rPr>
        <w:t xml:space="preserve"> </w:t>
      </w:r>
      <w:r>
        <w:rPr>
          <w:rFonts w:ascii="Cambria"/>
          <w:b/>
          <w:i/>
          <w:color w:val="5F497A"/>
          <w:sz w:val="31"/>
        </w:rPr>
        <w:t>Resolution</w:t>
      </w:r>
      <w:r>
        <w:rPr>
          <w:rFonts w:ascii="Cambria"/>
          <w:b/>
          <w:i/>
          <w:color w:val="5F497A"/>
          <w:spacing w:val="30"/>
          <w:sz w:val="31"/>
        </w:rPr>
        <w:t xml:space="preserve"> </w:t>
      </w:r>
      <w:r>
        <w:rPr>
          <w:rFonts w:ascii="Cambria"/>
          <w:b/>
          <w:i/>
          <w:color w:val="5F497A"/>
          <w:sz w:val="31"/>
        </w:rPr>
        <w:t>for</w:t>
      </w:r>
      <w:r>
        <w:rPr>
          <w:rFonts w:ascii="Cambria"/>
          <w:b/>
          <w:i/>
          <w:color w:val="5F497A"/>
          <w:spacing w:val="30"/>
          <w:sz w:val="31"/>
        </w:rPr>
        <w:t xml:space="preserve"> </w:t>
      </w:r>
      <w:r>
        <w:rPr>
          <w:rFonts w:ascii="Cambria"/>
          <w:b/>
          <w:i/>
          <w:color w:val="5F497A"/>
          <w:sz w:val="31"/>
        </w:rPr>
        <w:t>the</w:t>
      </w:r>
      <w:r>
        <w:rPr>
          <w:rFonts w:ascii="Cambria"/>
          <w:b/>
          <w:i/>
          <w:color w:val="5F497A"/>
          <w:spacing w:val="30"/>
          <w:sz w:val="31"/>
        </w:rPr>
        <w:t xml:space="preserve"> </w:t>
      </w:r>
      <w:r>
        <w:rPr>
          <w:rFonts w:ascii="Cambria"/>
          <w:b/>
          <w:i/>
          <w:color w:val="5F497A"/>
          <w:sz w:val="31"/>
        </w:rPr>
        <w:t>Academic</w:t>
      </w:r>
      <w:r>
        <w:rPr>
          <w:rFonts w:ascii="Cambria"/>
          <w:b/>
          <w:i/>
          <w:color w:val="5F497A"/>
          <w:spacing w:val="30"/>
          <w:sz w:val="31"/>
        </w:rPr>
        <w:t xml:space="preserve"> </w:t>
      </w:r>
      <w:r>
        <w:rPr>
          <w:rFonts w:ascii="Cambria"/>
          <w:b/>
          <w:i/>
          <w:color w:val="5F497A"/>
          <w:sz w:val="31"/>
        </w:rPr>
        <w:t>Senate</w:t>
      </w:r>
      <w:r>
        <w:rPr>
          <w:rFonts w:ascii="Cambria"/>
          <w:b/>
          <w:i/>
          <w:color w:val="5F497A"/>
          <w:w w:val="102"/>
          <w:sz w:val="31"/>
        </w:rPr>
        <w:t xml:space="preserve"> </w:t>
      </w:r>
    </w:p>
    <w:p w14:paraId="66E1328C" w14:textId="77777777" w:rsidR="008D02B7" w:rsidRPr="00EE77D0" w:rsidRDefault="008D02B7" w:rsidP="008D02B7">
      <w:pPr>
        <w:spacing w:before="11"/>
        <w:ind w:left="113"/>
        <w:rPr>
          <w:rFonts w:ascii="Cambria" w:eastAsia="Cambria" w:hAnsi="Cambria" w:cs="Cambria"/>
          <w:sz w:val="31"/>
          <w:szCs w:val="31"/>
        </w:rPr>
      </w:pPr>
      <w:r>
        <w:rPr>
          <w:rFonts w:ascii="Cambria"/>
          <w:b/>
          <w:color w:val="5F497A"/>
          <w:sz w:val="31"/>
        </w:rPr>
        <w:t>Responsibility</w:t>
      </w:r>
      <w:r>
        <w:rPr>
          <w:rFonts w:ascii="Cambria"/>
          <w:b/>
          <w:color w:val="5F497A"/>
          <w:spacing w:val="34"/>
          <w:sz w:val="31"/>
        </w:rPr>
        <w:t xml:space="preserve"> </w:t>
      </w:r>
      <w:r>
        <w:rPr>
          <w:rFonts w:ascii="Cambria"/>
          <w:b/>
          <w:color w:val="5F497A"/>
          <w:sz w:val="31"/>
        </w:rPr>
        <w:t>for</w:t>
      </w:r>
      <w:r>
        <w:rPr>
          <w:rFonts w:ascii="Cambria"/>
          <w:b/>
          <w:color w:val="5F497A"/>
          <w:spacing w:val="34"/>
          <w:sz w:val="31"/>
        </w:rPr>
        <w:t xml:space="preserve"> </w:t>
      </w:r>
      <w:r>
        <w:rPr>
          <w:rFonts w:ascii="Cambria"/>
          <w:b/>
          <w:color w:val="5F497A"/>
          <w:sz w:val="31"/>
        </w:rPr>
        <w:t>Development</w:t>
      </w:r>
      <w:r>
        <w:rPr>
          <w:rFonts w:ascii="Cambria"/>
          <w:b/>
          <w:color w:val="5F497A"/>
          <w:spacing w:val="35"/>
          <w:sz w:val="31"/>
        </w:rPr>
        <w:t xml:space="preserve"> </w:t>
      </w:r>
      <w:r>
        <w:rPr>
          <w:rFonts w:ascii="Cambria"/>
          <w:b/>
          <w:color w:val="5F497A"/>
          <w:sz w:val="31"/>
        </w:rPr>
        <w:t>of</w:t>
      </w:r>
      <w:r>
        <w:rPr>
          <w:rFonts w:ascii="Cambria"/>
          <w:b/>
          <w:color w:val="5F497A"/>
          <w:spacing w:val="34"/>
          <w:sz w:val="31"/>
        </w:rPr>
        <w:t xml:space="preserve"> </w:t>
      </w:r>
      <w:r>
        <w:rPr>
          <w:rFonts w:ascii="Cambria"/>
          <w:b/>
          <w:color w:val="5F497A"/>
          <w:sz w:val="31"/>
        </w:rPr>
        <w:t>Online</w:t>
      </w:r>
      <w:r>
        <w:rPr>
          <w:rFonts w:ascii="Cambria"/>
          <w:b/>
          <w:color w:val="5F497A"/>
          <w:spacing w:val="34"/>
          <w:sz w:val="31"/>
        </w:rPr>
        <w:t xml:space="preserve"> </w:t>
      </w:r>
      <w:r>
        <w:rPr>
          <w:rFonts w:ascii="Cambria"/>
          <w:b/>
          <w:color w:val="5F497A"/>
          <w:sz w:val="31"/>
        </w:rPr>
        <w:t>Course</w:t>
      </w:r>
      <w:r>
        <w:rPr>
          <w:rFonts w:ascii="Cambria"/>
          <w:b/>
          <w:color w:val="5F497A"/>
          <w:spacing w:val="35"/>
          <w:sz w:val="31"/>
        </w:rPr>
        <w:t xml:space="preserve"> </w:t>
      </w:r>
      <w:r>
        <w:rPr>
          <w:rFonts w:ascii="Cambria"/>
          <w:b/>
          <w:color w:val="5F497A"/>
          <w:sz w:val="31"/>
        </w:rPr>
        <w:t>Standards</w:t>
      </w:r>
      <w:r>
        <w:rPr>
          <w:rFonts w:ascii="Cambria"/>
          <w:b/>
          <w:color w:val="5F497A"/>
          <w:w w:val="102"/>
          <w:sz w:val="31"/>
        </w:rPr>
        <w:t xml:space="preserve"> </w:t>
      </w:r>
    </w:p>
    <w:p w14:paraId="685D2309" w14:textId="77777777" w:rsidR="008D02B7" w:rsidRDefault="008D02B7" w:rsidP="008D02B7">
      <w:pPr>
        <w:pStyle w:val="BodyText"/>
        <w:spacing w:before="0" w:line="276" w:lineRule="auto"/>
        <w:ind w:right="231"/>
        <w:rPr>
          <w:w w:val="99"/>
        </w:rPr>
      </w:pPr>
    </w:p>
    <w:p w14:paraId="58160BFA" w14:textId="77777777" w:rsidR="008D02B7" w:rsidRPr="008735A8" w:rsidRDefault="008D02B7" w:rsidP="008D02B7">
      <w:pPr>
        <w:pStyle w:val="BodyText"/>
        <w:spacing w:before="0" w:line="276" w:lineRule="auto"/>
        <w:ind w:right="231"/>
        <w:jc w:val="both"/>
        <w:rPr>
          <w:rFonts w:asciiTheme="majorHAnsi" w:hAnsiTheme="majorHAnsi"/>
        </w:rPr>
      </w:pPr>
      <w:r w:rsidRPr="008735A8">
        <w:rPr>
          <w:rFonts w:asciiTheme="majorHAnsi" w:hAnsiTheme="majorHAnsi"/>
        </w:rPr>
        <w:t>Whereas, Title 5 §53200 establishes faculty primacy in all matters related to curriculum, as well as in standards and policies regarding student preparation and success</w:t>
      </w:r>
      <w:proofErr w:type="gramStart"/>
      <w:r w:rsidRPr="008735A8">
        <w:rPr>
          <w:rFonts w:asciiTheme="majorHAnsi" w:hAnsiTheme="majorHAnsi"/>
        </w:rPr>
        <w:t>;</w:t>
      </w:r>
      <w:proofErr w:type="gramEnd"/>
      <w:r w:rsidRPr="008735A8">
        <w:rPr>
          <w:rFonts w:asciiTheme="majorHAnsi" w:hAnsiTheme="majorHAnsi"/>
        </w:rPr>
        <w:t xml:space="preserve"> </w:t>
      </w:r>
    </w:p>
    <w:p w14:paraId="60D64B63" w14:textId="77777777" w:rsidR="008D02B7" w:rsidRPr="008735A8" w:rsidRDefault="008D02B7" w:rsidP="008D02B7">
      <w:pPr>
        <w:pStyle w:val="BodyText"/>
        <w:spacing w:before="201" w:line="276" w:lineRule="auto"/>
        <w:ind w:right="586"/>
        <w:jc w:val="both"/>
        <w:rPr>
          <w:rFonts w:asciiTheme="majorHAnsi" w:hAnsiTheme="majorHAnsi"/>
        </w:rPr>
      </w:pPr>
      <w:r w:rsidRPr="008735A8">
        <w:rPr>
          <w:rFonts w:asciiTheme="majorHAnsi" w:hAnsiTheme="majorHAnsi"/>
        </w:rPr>
        <w:t xml:space="preserve">Whereas, the quality of faculty engagement and the quality of course design is especially vital in student success in online classes; </w:t>
      </w:r>
    </w:p>
    <w:p w14:paraId="1816FF71" w14:textId="77777777" w:rsidR="008D02B7" w:rsidRPr="008735A8" w:rsidRDefault="008D02B7" w:rsidP="008D02B7">
      <w:pPr>
        <w:pStyle w:val="BodyText"/>
        <w:spacing w:line="276" w:lineRule="auto"/>
        <w:ind w:right="231"/>
        <w:jc w:val="both"/>
        <w:rPr>
          <w:rFonts w:asciiTheme="majorHAnsi" w:hAnsiTheme="majorHAnsi"/>
        </w:rPr>
      </w:pPr>
      <w:r w:rsidRPr="008735A8">
        <w:rPr>
          <w:rFonts w:asciiTheme="majorHAnsi" w:hAnsiTheme="majorHAnsi"/>
        </w:rPr>
        <w:t>Whereas, the Foothill-De Anza Community College District is a recognized leader in online learning having received the grant to manage the Statewide Online Education Initiative, and Foothill College is serving as a model for excellence in our role as a full-launch pilot college in the OEI course exchange program</w:t>
      </w:r>
      <w:proofErr w:type="gramStart"/>
      <w:r w:rsidRPr="008735A8">
        <w:rPr>
          <w:rFonts w:asciiTheme="majorHAnsi" w:hAnsiTheme="majorHAnsi"/>
        </w:rPr>
        <w:t>;</w:t>
      </w:r>
      <w:proofErr w:type="gramEnd"/>
      <w:r w:rsidRPr="008735A8">
        <w:rPr>
          <w:rFonts w:asciiTheme="majorHAnsi" w:hAnsiTheme="majorHAnsi"/>
        </w:rPr>
        <w:t xml:space="preserve"> </w:t>
      </w:r>
    </w:p>
    <w:p w14:paraId="455249CC" w14:textId="77777777" w:rsidR="008D02B7" w:rsidRPr="008735A8" w:rsidRDefault="008D02B7" w:rsidP="008D02B7">
      <w:pPr>
        <w:pStyle w:val="BodyText"/>
        <w:spacing w:line="276" w:lineRule="auto"/>
        <w:ind w:right="231"/>
        <w:jc w:val="both"/>
        <w:rPr>
          <w:rFonts w:asciiTheme="majorHAnsi" w:hAnsiTheme="majorHAnsi"/>
        </w:rPr>
      </w:pPr>
      <w:r w:rsidRPr="008735A8">
        <w:rPr>
          <w:rFonts w:asciiTheme="majorHAnsi" w:hAnsiTheme="majorHAnsi"/>
        </w:rPr>
        <w:t xml:space="preserve">Whereas, we recognize that all of our classes must be fully accessible in order to comply with the legal requirements in Section 504 of the Rehabilitation Act and in Title II of the American Disabilities Act legally require, as well as </w:t>
      </w:r>
      <w:proofErr w:type="gramStart"/>
      <w:r w:rsidRPr="008735A8">
        <w:rPr>
          <w:rFonts w:asciiTheme="majorHAnsi" w:hAnsiTheme="majorHAnsi"/>
        </w:rPr>
        <w:t>to meet</w:t>
      </w:r>
      <w:proofErr w:type="gramEnd"/>
      <w:r w:rsidRPr="008735A8">
        <w:rPr>
          <w:rFonts w:asciiTheme="majorHAnsi" w:hAnsiTheme="majorHAnsi"/>
        </w:rPr>
        <w:t xml:space="preserve"> our accreditation standards;</w:t>
      </w:r>
    </w:p>
    <w:p w14:paraId="00E5F659" w14:textId="77777777"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Resolved, that the Foothill College Academic Senate is committed to full accessibility in all our online classes by January 2016;</w:t>
      </w:r>
    </w:p>
    <w:p w14:paraId="112862A4" w14:textId="1F8F7A84"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 xml:space="preserve">Resolved, that the Foothill College Academic Senate adopt the </w:t>
      </w:r>
      <w:hyperlink r:id="rId8" w:history="1">
        <w:r w:rsidRPr="00643CED">
          <w:rPr>
            <w:rStyle w:val="Hyperlink"/>
            <w:rFonts w:asciiTheme="majorHAnsi" w:hAnsiTheme="majorHAnsi"/>
          </w:rPr>
          <w:t>Online Education Initiative Online Course Review Rubric</w:t>
        </w:r>
      </w:hyperlink>
      <w:r w:rsidRPr="008735A8">
        <w:rPr>
          <w:rFonts w:asciiTheme="majorHAnsi" w:hAnsiTheme="majorHAnsi"/>
        </w:rPr>
        <w:t xml:space="preserve"> (Revised, March 2015) as the </w:t>
      </w:r>
      <w:r w:rsidR="005E5D7D">
        <w:rPr>
          <w:rFonts w:asciiTheme="majorHAnsi" w:hAnsiTheme="majorHAnsi"/>
        </w:rPr>
        <w:t xml:space="preserve">exemplary </w:t>
      </w:r>
      <w:r w:rsidR="00BC29DA">
        <w:rPr>
          <w:rFonts w:asciiTheme="majorHAnsi" w:hAnsiTheme="majorHAnsi"/>
        </w:rPr>
        <w:t xml:space="preserve">standard </w:t>
      </w:r>
      <w:r w:rsidRPr="008735A8">
        <w:rPr>
          <w:rFonts w:asciiTheme="majorHAnsi" w:hAnsiTheme="majorHAnsi"/>
        </w:rPr>
        <w:t>for evaluating and improving the quality of our online classes</w:t>
      </w:r>
      <w:r w:rsidR="005E5D7D">
        <w:rPr>
          <w:rFonts w:asciiTheme="majorHAnsi" w:hAnsiTheme="majorHAnsi"/>
        </w:rPr>
        <w:t xml:space="preserve"> and the Addendum to the Course Outline of Record Course Approval Application for Online/Distance Learning Delivery as the minimum baseline</w:t>
      </w:r>
      <w:r w:rsidRPr="008735A8">
        <w:rPr>
          <w:rFonts w:asciiTheme="majorHAnsi" w:hAnsiTheme="majorHAnsi"/>
        </w:rPr>
        <w:t>; and,</w:t>
      </w:r>
    </w:p>
    <w:p w14:paraId="555CEACB" w14:textId="6923E330" w:rsidR="008D02B7" w:rsidRPr="008735A8" w:rsidRDefault="008D02B7" w:rsidP="008D02B7">
      <w:pPr>
        <w:pStyle w:val="BodyText"/>
        <w:spacing w:before="201" w:line="276" w:lineRule="auto"/>
        <w:ind w:right="231"/>
        <w:jc w:val="both"/>
        <w:rPr>
          <w:rFonts w:asciiTheme="majorHAnsi" w:hAnsiTheme="majorHAnsi"/>
        </w:rPr>
      </w:pPr>
      <w:r w:rsidRPr="008735A8">
        <w:rPr>
          <w:rFonts w:asciiTheme="majorHAnsi" w:hAnsiTheme="majorHAnsi"/>
        </w:rPr>
        <w:t xml:space="preserve">Resolved, that the Foothill College Academic Senate </w:t>
      </w:r>
      <w:r w:rsidR="005C05E3">
        <w:rPr>
          <w:rFonts w:asciiTheme="majorHAnsi" w:hAnsiTheme="majorHAnsi"/>
        </w:rPr>
        <w:t>a</w:t>
      </w:r>
      <w:bookmarkStart w:id="1" w:name="_GoBack"/>
      <w:bookmarkEnd w:id="1"/>
      <w:r w:rsidR="005C05E3">
        <w:rPr>
          <w:rFonts w:asciiTheme="majorHAnsi" w:hAnsiTheme="majorHAnsi"/>
        </w:rPr>
        <w:t>sk</w:t>
      </w:r>
      <w:r w:rsidRPr="008735A8">
        <w:rPr>
          <w:rFonts w:asciiTheme="majorHAnsi" w:hAnsiTheme="majorHAnsi"/>
        </w:rPr>
        <w:t xml:space="preserve"> each </w:t>
      </w:r>
      <w:r w:rsidR="009367CD">
        <w:rPr>
          <w:rFonts w:asciiTheme="majorHAnsi" w:hAnsiTheme="majorHAnsi"/>
        </w:rPr>
        <w:t>division</w:t>
      </w:r>
      <w:r w:rsidR="007E27AC">
        <w:rPr>
          <w:rFonts w:asciiTheme="majorHAnsi" w:hAnsiTheme="majorHAnsi"/>
        </w:rPr>
        <w:t>’s curriculum committee or their designees</w:t>
      </w:r>
      <w:r w:rsidR="009367CD">
        <w:rPr>
          <w:rFonts w:asciiTheme="majorHAnsi" w:hAnsiTheme="majorHAnsi"/>
        </w:rPr>
        <w:t xml:space="preserve"> </w:t>
      </w:r>
      <w:r w:rsidR="005C05E3">
        <w:rPr>
          <w:rFonts w:asciiTheme="majorHAnsi" w:hAnsiTheme="majorHAnsi"/>
        </w:rPr>
        <w:t>to</w:t>
      </w:r>
      <w:r w:rsidR="009367CD">
        <w:rPr>
          <w:rFonts w:asciiTheme="majorHAnsi" w:hAnsiTheme="majorHAnsi"/>
        </w:rPr>
        <w:t xml:space="preserve"> develop</w:t>
      </w:r>
      <w:r w:rsidRPr="008735A8">
        <w:rPr>
          <w:rFonts w:asciiTheme="majorHAnsi" w:hAnsiTheme="majorHAnsi"/>
        </w:rPr>
        <w:t xml:space="preserve"> </w:t>
      </w:r>
      <w:r w:rsidR="00EC4D14">
        <w:rPr>
          <w:rFonts w:asciiTheme="majorHAnsi" w:hAnsiTheme="majorHAnsi"/>
        </w:rPr>
        <w:t xml:space="preserve">division-specific </w:t>
      </w:r>
      <w:r w:rsidRPr="008735A8">
        <w:rPr>
          <w:rFonts w:asciiTheme="majorHAnsi" w:hAnsiTheme="majorHAnsi"/>
        </w:rPr>
        <w:t xml:space="preserve">guidelines </w:t>
      </w:r>
      <w:r w:rsidR="00EC4D14">
        <w:rPr>
          <w:rFonts w:asciiTheme="majorHAnsi" w:hAnsiTheme="majorHAnsi"/>
        </w:rPr>
        <w:t xml:space="preserve">informed by the OEI Rubric, </w:t>
      </w:r>
      <w:r w:rsidRPr="008735A8">
        <w:rPr>
          <w:rFonts w:asciiTheme="majorHAnsi" w:hAnsiTheme="majorHAnsi"/>
        </w:rPr>
        <w:t xml:space="preserve">to include the </w:t>
      </w:r>
      <w:r w:rsidR="00F265B0">
        <w:rPr>
          <w:rFonts w:asciiTheme="majorHAnsi" w:hAnsiTheme="majorHAnsi"/>
        </w:rPr>
        <w:t xml:space="preserve">suggested </w:t>
      </w:r>
      <w:r w:rsidRPr="008735A8">
        <w:rPr>
          <w:rFonts w:asciiTheme="majorHAnsi" w:hAnsiTheme="majorHAnsi"/>
        </w:rPr>
        <w:t xml:space="preserve">process </w:t>
      </w:r>
      <w:r w:rsidR="002637BA">
        <w:rPr>
          <w:rFonts w:asciiTheme="majorHAnsi" w:hAnsiTheme="majorHAnsi"/>
        </w:rPr>
        <w:t xml:space="preserve">and timeline </w:t>
      </w:r>
      <w:r w:rsidRPr="008735A8">
        <w:rPr>
          <w:rFonts w:asciiTheme="majorHAnsi" w:hAnsiTheme="majorHAnsi"/>
        </w:rPr>
        <w:t>for review of their online cour</w:t>
      </w:r>
      <w:r w:rsidR="00A40DCA">
        <w:rPr>
          <w:rFonts w:asciiTheme="majorHAnsi" w:hAnsiTheme="majorHAnsi"/>
        </w:rPr>
        <w:t xml:space="preserve">ses, and </w:t>
      </w:r>
      <w:r w:rsidR="009131D3">
        <w:rPr>
          <w:rFonts w:asciiTheme="majorHAnsi" w:hAnsiTheme="majorHAnsi"/>
        </w:rPr>
        <w:t xml:space="preserve">to include both </w:t>
      </w:r>
      <w:r w:rsidR="00A40DCA">
        <w:rPr>
          <w:rFonts w:asciiTheme="majorHAnsi" w:hAnsiTheme="majorHAnsi"/>
        </w:rPr>
        <w:t>their</w:t>
      </w:r>
      <w:r w:rsidRPr="008735A8">
        <w:rPr>
          <w:rFonts w:asciiTheme="majorHAnsi" w:hAnsiTheme="majorHAnsi"/>
        </w:rPr>
        <w:t xml:space="preserve"> baseline requirements in regards to response time to student questions, faculty presence in online class, online office hours, and other academic matters in </w:t>
      </w:r>
      <w:r w:rsidRPr="008735A8">
        <w:rPr>
          <w:rFonts w:asciiTheme="majorHAnsi" w:hAnsiTheme="majorHAnsi"/>
        </w:rPr>
        <w:lastRenderedPageBreak/>
        <w:t xml:space="preserve">the online class, and ask each division to share their guidelines with the Academic Senate by </w:t>
      </w:r>
      <w:r w:rsidR="000D140E">
        <w:rPr>
          <w:rFonts w:asciiTheme="majorHAnsi" w:hAnsiTheme="majorHAnsi"/>
        </w:rPr>
        <w:t>February of 2016</w:t>
      </w:r>
      <w:r w:rsidRPr="008735A8">
        <w:rPr>
          <w:rFonts w:asciiTheme="majorHAnsi" w:hAnsiTheme="majorHAnsi"/>
        </w:rPr>
        <w:t xml:space="preserve">.  </w:t>
      </w:r>
    </w:p>
    <w:p w14:paraId="4DB1FBE6" w14:textId="77777777" w:rsidR="00D903F4" w:rsidRPr="008D02B7" w:rsidRDefault="00D903F4" w:rsidP="008D02B7"/>
    <w:sectPr w:rsidR="00D903F4" w:rsidRPr="008D02B7" w:rsidSect="00530E0E">
      <w:headerReference w:type="even" r:id="rId9"/>
      <w:headerReference w:type="default" r:id="rId10"/>
      <w:footerReference w:type="default" r:id="rId11"/>
      <w:headerReference w:type="firs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215F3" w14:textId="77777777" w:rsidR="005F1486" w:rsidRDefault="005F1486" w:rsidP="008400DA">
      <w:pPr>
        <w:spacing w:after="0" w:line="240" w:lineRule="auto"/>
      </w:pPr>
      <w:r>
        <w:separator/>
      </w:r>
    </w:p>
  </w:endnote>
  <w:endnote w:type="continuationSeparator" w:id="0">
    <w:p w14:paraId="49162303" w14:textId="77777777" w:rsidR="005F1486" w:rsidRDefault="005F1486" w:rsidP="0084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7817BC" w14:textId="7F672ADB" w:rsidR="005F1486" w:rsidRDefault="005F1486">
    <w:pPr>
      <w:pStyle w:val="Footer"/>
    </w:pPr>
    <w:r>
      <w:t xml:space="preserve">For </w:t>
    </w:r>
    <w:del w:id="2" w:author="Kate Jordahl" w:date="2015-02-24T08:30:00Z">
      <w:r w:rsidDel="00F92095">
        <w:delText>Feb</w:delText>
      </w:r>
    </w:del>
    <w:r w:rsidR="008D02B7">
      <w:t>April 27</w:t>
    </w:r>
    <w:r>
      <w:t>, 2015 meeting of the Foothill College Academic Senate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5C8C3" w14:textId="77777777" w:rsidR="005F1486" w:rsidRDefault="005F1486" w:rsidP="008400DA">
      <w:pPr>
        <w:spacing w:after="0" w:line="240" w:lineRule="auto"/>
      </w:pPr>
      <w:r>
        <w:separator/>
      </w:r>
    </w:p>
  </w:footnote>
  <w:footnote w:type="continuationSeparator" w:id="0">
    <w:p w14:paraId="28C2C0B5" w14:textId="77777777" w:rsidR="005F1486" w:rsidRDefault="005F1486" w:rsidP="008400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5274F" w14:textId="22D69E6E" w:rsidR="005F1486" w:rsidRDefault="00C97150">
    <w:pPr>
      <w:pStyle w:val="Header"/>
    </w:pPr>
    <w:r>
      <w:rPr>
        <w:noProof/>
      </w:rPr>
      <w:pict w14:anchorId="4736F8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601F5C" w14:textId="65E49854" w:rsidR="005F1486" w:rsidRDefault="00C97150">
    <w:pPr>
      <w:pStyle w:val="Header"/>
    </w:pPr>
    <w:r>
      <w:rPr>
        <w:noProof/>
      </w:rPr>
      <w:pict w14:anchorId="00F8DA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804F92" w14:textId="7DBE206B" w:rsidR="005F1486" w:rsidRDefault="00C97150">
    <w:pPr>
      <w:pStyle w:val="Header"/>
    </w:pPr>
    <w:r>
      <w:rPr>
        <w:noProof/>
      </w:rPr>
      <w:pict w14:anchorId="5B0F87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FF"/>
    <w:rsid w:val="00002CD0"/>
    <w:rsid w:val="000126A7"/>
    <w:rsid w:val="00035A03"/>
    <w:rsid w:val="000D140E"/>
    <w:rsid w:val="000D3193"/>
    <w:rsid w:val="000F68CD"/>
    <w:rsid w:val="0013524C"/>
    <w:rsid w:val="0015693E"/>
    <w:rsid w:val="001B2BA1"/>
    <w:rsid w:val="00201C88"/>
    <w:rsid w:val="00207085"/>
    <w:rsid w:val="002637BA"/>
    <w:rsid w:val="0027326E"/>
    <w:rsid w:val="003214E3"/>
    <w:rsid w:val="003B1FB1"/>
    <w:rsid w:val="004635E8"/>
    <w:rsid w:val="004802B1"/>
    <w:rsid w:val="00530E0E"/>
    <w:rsid w:val="00585003"/>
    <w:rsid w:val="0059326D"/>
    <w:rsid w:val="005C05E3"/>
    <w:rsid w:val="005D4EBA"/>
    <w:rsid w:val="005E5D7D"/>
    <w:rsid w:val="005F1486"/>
    <w:rsid w:val="00607D99"/>
    <w:rsid w:val="00643CED"/>
    <w:rsid w:val="0065178B"/>
    <w:rsid w:val="00665452"/>
    <w:rsid w:val="00781E16"/>
    <w:rsid w:val="007958FB"/>
    <w:rsid w:val="007E27AC"/>
    <w:rsid w:val="00814C38"/>
    <w:rsid w:val="00816BFF"/>
    <w:rsid w:val="008400DA"/>
    <w:rsid w:val="008735A8"/>
    <w:rsid w:val="008C629E"/>
    <w:rsid w:val="008D02B7"/>
    <w:rsid w:val="009131D3"/>
    <w:rsid w:val="009367CD"/>
    <w:rsid w:val="00964BAF"/>
    <w:rsid w:val="00A20305"/>
    <w:rsid w:val="00A40DCA"/>
    <w:rsid w:val="00A72294"/>
    <w:rsid w:val="00A73855"/>
    <w:rsid w:val="00AE0F1F"/>
    <w:rsid w:val="00B479CD"/>
    <w:rsid w:val="00B801C1"/>
    <w:rsid w:val="00B83C84"/>
    <w:rsid w:val="00B91E76"/>
    <w:rsid w:val="00B9694B"/>
    <w:rsid w:val="00BA6D76"/>
    <w:rsid w:val="00BC29DA"/>
    <w:rsid w:val="00D1150C"/>
    <w:rsid w:val="00D37D16"/>
    <w:rsid w:val="00D903F4"/>
    <w:rsid w:val="00E35B9E"/>
    <w:rsid w:val="00E41DE6"/>
    <w:rsid w:val="00E501EE"/>
    <w:rsid w:val="00E51986"/>
    <w:rsid w:val="00E6304C"/>
    <w:rsid w:val="00EC4D14"/>
    <w:rsid w:val="00ED59CF"/>
    <w:rsid w:val="00F265B0"/>
    <w:rsid w:val="00F30FBC"/>
    <w:rsid w:val="00F84549"/>
    <w:rsid w:val="00F92095"/>
    <w:rsid w:val="00FD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D04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 w:type="paragraph" w:styleId="BodyText">
    <w:name w:val="Body Text"/>
    <w:basedOn w:val="Normal"/>
    <w:link w:val="BodyTextChar"/>
    <w:uiPriority w:val="1"/>
    <w:qFormat/>
    <w:rsid w:val="008D02B7"/>
    <w:pPr>
      <w:widowControl w:val="0"/>
      <w:spacing w:before="196" w:after="0" w:line="240" w:lineRule="auto"/>
      <w:ind w:left="113"/>
    </w:pPr>
    <w:rPr>
      <w:rFonts w:ascii="Calibri" w:eastAsia="Calibri" w:hAnsi="Calibri"/>
      <w:sz w:val="28"/>
      <w:szCs w:val="28"/>
    </w:rPr>
  </w:style>
  <w:style w:type="character" w:customStyle="1" w:styleId="BodyTextChar">
    <w:name w:val="Body Text Char"/>
    <w:basedOn w:val="DefaultParagraphFont"/>
    <w:link w:val="BodyText"/>
    <w:uiPriority w:val="1"/>
    <w:rsid w:val="008D02B7"/>
    <w:rPr>
      <w:rFonts w:ascii="Calibri" w:eastAsia="Calibri" w:hAnsi="Calibri"/>
      <w:sz w:val="28"/>
      <w:szCs w:val="28"/>
    </w:rPr>
  </w:style>
  <w:style w:type="character" w:styleId="Hyperlink">
    <w:name w:val="Hyperlink"/>
    <w:basedOn w:val="DefaultParagraphFont"/>
    <w:uiPriority w:val="99"/>
    <w:unhideWhenUsed/>
    <w:rsid w:val="00643C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03F4"/>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F4"/>
    <w:rPr>
      <w:rFonts w:asciiTheme="majorHAnsi" w:eastAsiaTheme="majorEastAsia" w:hAnsiTheme="majorHAnsi" w:cstheme="majorBidi"/>
      <w:b/>
      <w:bCs/>
      <w:color w:val="5F497A" w:themeColor="accent4" w:themeShade="BF"/>
      <w:sz w:val="32"/>
      <w:szCs w:val="32"/>
      <w:lang w:eastAsia="ja-JP"/>
    </w:rPr>
  </w:style>
  <w:style w:type="paragraph" w:styleId="Header">
    <w:name w:val="header"/>
    <w:basedOn w:val="Normal"/>
    <w:link w:val="HeaderChar"/>
    <w:uiPriority w:val="99"/>
    <w:unhideWhenUsed/>
    <w:rsid w:val="00840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400DA"/>
  </w:style>
  <w:style w:type="paragraph" w:styleId="Footer">
    <w:name w:val="footer"/>
    <w:basedOn w:val="Normal"/>
    <w:link w:val="FooterChar"/>
    <w:uiPriority w:val="99"/>
    <w:unhideWhenUsed/>
    <w:rsid w:val="00840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0DA"/>
  </w:style>
  <w:style w:type="paragraph" w:styleId="BalloonText">
    <w:name w:val="Balloon Text"/>
    <w:basedOn w:val="Normal"/>
    <w:link w:val="BalloonTextChar"/>
    <w:uiPriority w:val="99"/>
    <w:semiHidden/>
    <w:unhideWhenUsed/>
    <w:rsid w:val="0096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AF"/>
    <w:rPr>
      <w:rFonts w:ascii="Lucida Grande" w:hAnsi="Lucida Grande" w:cs="Lucida Grande"/>
      <w:sz w:val="18"/>
      <w:szCs w:val="18"/>
    </w:rPr>
  </w:style>
  <w:style w:type="paragraph" w:styleId="BodyText">
    <w:name w:val="Body Text"/>
    <w:basedOn w:val="Normal"/>
    <w:link w:val="BodyTextChar"/>
    <w:uiPriority w:val="1"/>
    <w:qFormat/>
    <w:rsid w:val="008D02B7"/>
    <w:pPr>
      <w:widowControl w:val="0"/>
      <w:spacing w:before="196" w:after="0" w:line="240" w:lineRule="auto"/>
      <w:ind w:left="113"/>
    </w:pPr>
    <w:rPr>
      <w:rFonts w:ascii="Calibri" w:eastAsia="Calibri" w:hAnsi="Calibri"/>
      <w:sz w:val="28"/>
      <w:szCs w:val="28"/>
    </w:rPr>
  </w:style>
  <w:style w:type="character" w:customStyle="1" w:styleId="BodyTextChar">
    <w:name w:val="Body Text Char"/>
    <w:basedOn w:val="DefaultParagraphFont"/>
    <w:link w:val="BodyText"/>
    <w:uiPriority w:val="1"/>
    <w:rsid w:val="008D02B7"/>
    <w:rPr>
      <w:rFonts w:ascii="Calibri" w:eastAsia="Calibri" w:hAnsi="Calibri"/>
      <w:sz w:val="28"/>
      <w:szCs w:val="28"/>
    </w:rPr>
  </w:style>
  <w:style w:type="character" w:styleId="Hyperlink">
    <w:name w:val="Hyperlink"/>
    <w:basedOn w:val="DefaultParagraphFont"/>
    <w:uiPriority w:val="99"/>
    <w:unhideWhenUsed/>
    <w:rsid w:val="00643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cconlineed.org/documents/category/6-professional-development-workgroup?download=46:oei-course-design-rubric"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Carolyn Holcroft</cp:lastModifiedBy>
  <cp:revision>2</cp:revision>
  <dcterms:created xsi:type="dcterms:W3CDTF">2015-05-14T03:17:00Z</dcterms:created>
  <dcterms:modified xsi:type="dcterms:W3CDTF">2015-05-14T03:17:00Z</dcterms:modified>
</cp:coreProperties>
</file>