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6E07C" w14:textId="77777777" w:rsidR="0091770D" w:rsidRDefault="00EF515B" w:rsidP="005D361E">
      <w:pPr>
        <w:widowControl w:val="0"/>
        <w:autoSpaceDE w:val="0"/>
        <w:autoSpaceDN w:val="0"/>
        <w:adjustRightInd w:val="0"/>
        <w:jc w:val="center"/>
        <w:rPr>
          <w:ins w:id="0" w:author="Carolyn Holcroft" w:date="2015-03-20T12:23:00Z"/>
          <w:rFonts w:asciiTheme="majorHAnsi" w:hAnsiTheme="majorHAnsi" w:cs="TT160t00"/>
          <w:b/>
          <w:bCs/>
          <w:color w:val="000000"/>
        </w:rPr>
      </w:pPr>
      <w:bookmarkStart w:id="1" w:name="_GoBack"/>
      <w:bookmarkEnd w:id="1"/>
      <w:r w:rsidRPr="00AA5D23">
        <w:rPr>
          <w:rFonts w:asciiTheme="majorHAnsi" w:hAnsiTheme="majorHAnsi" w:cs="TT160t00"/>
          <w:b/>
          <w:bCs/>
          <w:color w:val="000000"/>
        </w:rPr>
        <w:t>FHDA</w:t>
      </w:r>
      <w:r w:rsidR="0091770D" w:rsidRPr="00AA5D23">
        <w:rPr>
          <w:rFonts w:asciiTheme="majorHAnsi" w:hAnsiTheme="majorHAnsi" w:cs="TT160t00"/>
          <w:b/>
          <w:bCs/>
          <w:color w:val="000000"/>
        </w:rPr>
        <w:t xml:space="preserve"> Social Media </w:t>
      </w:r>
      <w:r w:rsidR="0027388E" w:rsidRPr="00AA5D23">
        <w:rPr>
          <w:rFonts w:asciiTheme="majorHAnsi" w:hAnsiTheme="majorHAnsi" w:cs="TT160t00"/>
          <w:b/>
          <w:bCs/>
          <w:color w:val="000000"/>
        </w:rPr>
        <w:t>Guidelines</w:t>
      </w:r>
    </w:p>
    <w:p w14:paraId="2AA229F4" w14:textId="77777777" w:rsidR="00846F46" w:rsidRDefault="00846F46" w:rsidP="005D361E">
      <w:pPr>
        <w:widowControl w:val="0"/>
        <w:autoSpaceDE w:val="0"/>
        <w:autoSpaceDN w:val="0"/>
        <w:adjustRightInd w:val="0"/>
        <w:jc w:val="center"/>
        <w:rPr>
          <w:ins w:id="2" w:author="Carolyn Holcroft" w:date="2015-03-20T12:23:00Z"/>
          <w:rFonts w:asciiTheme="majorHAnsi" w:hAnsiTheme="majorHAnsi" w:cs="TT160t00"/>
          <w:b/>
          <w:bCs/>
          <w:color w:val="000000"/>
        </w:rPr>
      </w:pPr>
    </w:p>
    <w:p w14:paraId="2A304A16" w14:textId="1996FCAB" w:rsidR="00846F46" w:rsidRDefault="00846F46">
      <w:pPr>
        <w:widowControl w:val="0"/>
        <w:autoSpaceDE w:val="0"/>
        <w:autoSpaceDN w:val="0"/>
        <w:adjustRightInd w:val="0"/>
        <w:rPr>
          <w:ins w:id="3" w:author="Tech" w:date="2015-04-14T11:52:00Z"/>
          <w:rFonts w:asciiTheme="majorHAnsi" w:hAnsiTheme="majorHAnsi" w:cs="TT160t00"/>
          <w:b/>
          <w:bCs/>
          <w:color w:val="000000"/>
        </w:rPr>
        <w:pPrChange w:id="4" w:author="Carolyn Holcroft" w:date="2015-03-20T12:23:00Z">
          <w:pPr>
            <w:widowControl w:val="0"/>
            <w:autoSpaceDE w:val="0"/>
            <w:autoSpaceDN w:val="0"/>
            <w:adjustRightInd w:val="0"/>
            <w:jc w:val="center"/>
          </w:pPr>
        </w:pPrChange>
      </w:pPr>
      <w:ins w:id="5" w:author="Carolyn Holcroft" w:date="2015-03-20T12:23:00Z">
        <w:r>
          <w:rPr>
            <w:rFonts w:asciiTheme="majorHAnsi" w:hAnsiTheme="majorHAnsi" w:cs="TT160t00"/>
            <w:b/>
            <w:bCs/>
            <w:color w:val="000000"/>
          </w:rPr>
          <w:t>Table of Contents</w:t>
        </w:r>
      </w:ins>
    </w:p>
    <w:p w14:paraId="673C9C44" w14:textId="565198AD" w:rsidR="00541093" w:rsidRDefault="00541093">
      <w:pPr>
        <w:widowControl w:val="0"/>
        <w:autoSpaceDE w:val="0"/>
        <w:autoSpaceDN w:val="0"/>
        <w:adjustRightInd w:val="0"/>
        <w:ind w:left="360"/>
        <w:rPr>
          <w:ins w:id="6" w:author="Carolyn Holcroft" w:date="2015-03-20T12:23:00Z"/>
          <w:rFonts w:asciiTheme="majorHAnsi" w:hAnsiTheme="majorHAnsi" w:cs="TT160t00"/>
          <w:b/>
          <w:bCs/>
          <w:color w:val="000000"/>
        </w:rPr>
        <w:pPrChange w:id="7" w:author="Tech" w:date="2015-04-14T11:52:00Z">
          <w:pPr>
            <w:widowControl w:val="0"/>
            <w:autoSpaceDE w:val="0"/>
            <w:autoSpaceDN w:val="0"/>
            <w:adjustRightInd w:val="0"/>
            <w:jc w:val="center"/>
          </w:pPr>
        </w:pPrChange>
      </w:pPr>
      <w:ins w:id="8" w:author="Tech" w:date="2015-04-14T11:52:00Z">
        <w:r>
          <w:rPr>
            <w:rFonts w:asciiTheme="majorHAnsi" w:hAnsiTheme="majorHAnsi" w:cs="TT160t00"/>
            <w:b/>
            <w:bCs/>
            <w:color w:val="000000"/>
          </w:rPr>
          <w:t>X. Applicability</w:t>
        </w:r>
      </w:ins>
    </w:p>
    <w:p w14:paraId="5067FB52" w14:textId="4A4B0C9D" w:rsidR="00846F46" w:rsidRPr="00846F46" w:rsidRDefault="00846F46">
      <w:pPr>
        <w:pStyle w:val="ListParagraph"/>
        <w:widowControl w:val="0"/>
        <w:numPr>
          <w:ilvl w:val="0"/>
          <w:numId w:val="18"/>
        </w:numPr>
        <w:autoSpaceDE w:val="0"/>
        <w:autoSpaceDN w:val="0"/>
        <w:adjustRightInd w:val="0"/>
        <w:rPr>
          <w:ins w:id="9" w:author="Carolyn Holcroft" w:date="2015-03-20T12:23:00Z"/>
          <w:rFonts w:asciiTheme="majorHAnsi" w:hAnsiTheme="majorHAnsi" w:cs="TT160t00"/>
          <w:b/>
          <w:bCs/>
          <w:color w:val="000000"/>
          <w:rPrChange w:id="10" w:author="Carolyn Holcroft" w:date="2015-03-20T12:23:00Z">
            <w:rPr>
              <w:ins w:id="11" w:author="Carolyn Holcroft" w:date="2015-03-20T12:23:00Z"/>
            </w:rPr>
          </w:rPrChange>
        </w:rPr>
        <w:pPrChange w:id="12" w:author="Carolyn Holcroft" w:date="2015-03-20T12:23:00Z">
          <w:pPr>
            <w:widowControl w:val="0"/>
            <w:autoSpaceDE w:val="0"/>
            <w:autoSpaceDN w:val="0"/>
            <w:adjustRightInd w:val="0"/>
            <w:jc w:val="center"/>
          </w:pPr>
        </w:pPrChange>
      </w:pPr>
      <w:ins w:id="13" w:author="Carolyn Holcroft" w:date="2015-03-20T12:23:00Z">
        <w:r w:rsidRPr="00846F46">
          <w:rPr>
            <w:rFonts w:asciiTheme="majorHAnsi" w:hAnsiTheme="majorHAnsi" w:cs="TT160t00"/>
            <w:b/>
            <w:bCs/>
            <w:color w:val="000000"/>
            <w:rPrChange w:id="14" w:author="Carolyn Holcroft" w:date="2015-03-20T12:23:00Z">
              <w:rPr/>
            </w:rPrChange>
          </w:rPr>
          <w:t>Overview</w:t>
        </w:r>
      </w:ins>
    </w:p>
    <w:p w14:paraId="40215267" w14:textId="5C4B780F" w:rsidR="00846F46" w:rsidRDefault="00C4183A">
      <w:pPr>
        <w:pStyle w:val="ListParagraph"/>
        <w:widowControl w:val="0"/>
        <w:numPr>
          <w:ilvl w:val="0"/>
          <w:numId w:val="18"/>
        </w:numPr>
        <w:autoSpaceDE w:val="0"/>
        <w:autoSpaceDN w:val="0"/>
        <w:adjustRightInd w:val="0"/>
        <w:rPr>
          <w:ins w:id="15" w:author="Carolyn Holcroft" w:date="2015-03-20T12:23:00Z"/>
          <w:rFonts w:asciiTheme="majorHAnsi" w:hAnsiTheme="majorHAnsi" w:cs="TT160t00"/>
          <w:b/>
          <w:bCs/>
          <w:color w:val="000000"/>
        </w:rPr>
        <w:pPrChange w:id="16" w:author="Carolyn Holcroft" w:date="2015-03-20T12:23:00Z">
          <w:pPr>
            <w:widowControl w:val="0"/>
            <w:autoSpaceDE w:val="0"/>
            <w:autoSpaceDN w:val="0"/>
            <w:adjustRightInd w:val="0"/>
            <w:jc w:val="center"/>
          </w:pPr>
        </w:pPrChange>
      </w:pPr>
      <w:ins w:id="17" w:author="Carolyn Holcroft" w:date="2015-03-20T12:23:00Z">
        <w:r>
          <w:rPr>
            <w:rFonts w:asciiTheme="majorHAnsi" w:hAnsiTheme="majorHAnsi" w:cs="TT160t00"/>
            <w:b/>
            <w:bCs/>
            <w:color w:val="000000"/>
          </w:rPr>
          <w:t>General Guidelines</w:t>
        </w:r>
      </w:ins>
    </w:p>
    <w:p w14:paraId="7674843F" w14:textId="5D19EAEC" w:rsidR="00121F2E" w:rsidRPr="00121F2E" w:rsidRDefault="00121F2E" w:rsidP="00121F2E">
      <w:pPr>
        <w:pStyle w:val="ListParagraph"/>
        <w:widowControl w:val="0"/>
        <w:numPr>
          <w:ilvl w:val="0"/>
          <w:numId w:val="18"/>
        </w:numPr>
        <w:autoSpaceDE w:val="0"/>
        <w:autoSpaceDN w:val="0"/>
        <w:adjustRightInd w:val="0"/>
        <w:rPr>
          <w:ins w:id="18" w:author="Carolyn Holcroft" w:date="2015-03-20T12:24:00Z"/>
          <w:rFonts w:asciiTheme="majorHAnsi" w:hAnsiTheme="majorHAnsi" w:cs="TT160t00"/>
          <w:color w:val="000000"/>
        </w:rPr>
      </w:pPr>
      <w:ins w:id="19" w:author="Carolyn Holcroft" w:date="2015-03-20T12:24:00Z">
        <w:r w:rsidRPr="00121F2E">
          <w:rPr>
            <w:rFonts w:asciiTheme="majorHAnsi" w:hAnsiTheme="majorHAnsi" w:cs="TT160t00"/>
            <w:b/>
            <w:bCs/>
            <w:color w:val="000000"/>
            <w:u w:val="single"/>
          </w:rPr>
          <w:t>Guidelines and Best Practices for Official College or District Unit Social Media Operators</w:t>
        </w:r>
      </w:ins>
    </w:p>
    <w:p w14:paraId="28443900" w14:textId="5E289A4B" w:rsidR="00C4183A" w:rsidRPr="00ED3504" w:rsidRDefault="00ED3504">
      <w:pPr>
        <w:pStyle w:val="ListParagraph"/>
        <w:widowControl w:val="0"/>
        <w:numPr>
          <w:ilvl w:val="0"/>
          <w:numId w:val="18"/>
        </w:numPr>
        <w:autoSpaceDE w:val="0"/>
        <w:autoSpaceDN w:val="0"/>
        <w:adjustRightInd w:val="0"/>
        <w:rPr>
          <w:ins w:id="20" w:author="Carolyn Holcroft" w:date="2015-03-20T12:25:00Z"/>
          <w:rFonts w:asciiTheme="majorHAnsi" w:hAnsiTheme="majorHAnsi" w:cs="TT160t00"/>
          <w:b/>
          <w:bCs/>
          <w:color w:val="000000"/>
          <w:rPrChange w:id="21" w:author="Carolyn Holcroft" w:date="2015-03-20T12:25:00Z">
            <w:rPr>
              <w:ins w:id="22" w:author="Carolyn Holcroft" w:date="2015-03-20T12:25:00Z"/>
              <w:rFonts w:asciiTheme="majorHAnsi" w:hAnsiTheme="majorHAnsi" w:cs="TT160t00"/>
              <w:b/>
              <w:bCs/>
              <w:color w:val="000000"/>
              <w:u w:val="single"/>
            </w:rPr>
          </w:rPrChange>
        </w:rPr>
        <w:pPrChange w:id="23" w:author="Carolyn Holcroft" w:date="2015-03-20T12:23:00Z">
          <w:pPr>
            <w:widowControl w:val="0"/>
            <w:autoSpaceDE w:val="0"/>
            <w:autoSpaceDN w:val="0"/>
            <w:adjustRightInd w:val="0"/>
            <w:jc w:val="center"/>
          </w:pPr>
        </w:pPrChange>
      </w:pPr>
      <w:ins w:id="24" w:author="Carolyn Holcroft" w:date="2015-03-20T12:25:00Z">
        <w:r>
          <w:rPr>
            <w:rFonts w:asciiTheme="majorHAnsi" w:hAnsiTheme="majorHAnsi" w:cs="TT160t00"/>
            <w:b/>
            <w:bCs/>
            <w:color w:val="000000"/>
            <w:u w:val="single"/>
          </w:rPr>
          <w:t>Effective</w:t>
        </w:r>
        <w:r w:rsidRPr="00AA5D23">
          <w:rPr>
            <w:rFonts w:asciiTheme="majorHAnsi" w:hAnsiTheme="majorHAnsi" w:cs="TT160t00"/>
            <w:b/>
            <w:bCs/>
            <w:color w:val="000000"/>
            <w:u w:val="single"/>
          </w:rPr>
          <w:t xml:space="preserve"> Practices</w:t>
        </w:r>
        <w:r>
          <w:rPr>
            <w:rFonts w:asciiTheme="majorHAnsi" w:hAnsiTheme="majorHAnsi" w:cs="TT160t00"/>
            <w:b/>
            <w:bCs/>
            <w:color w:val="000000"/>
            <w:u w:val="single"/>
          </w:rPr>
          <w:t xml:space="preserve"> for Faculty Teaching with Social Media</w:t>
        </w:r>
      </w:ins>
    </w:p>
    <w:p w14:paraId="56B41153" w14:textId="5DDD63E6" w:rsidR="00ED3504" w:rsidRPr="00A54707" w:rsidRDefault="00B66FD3">
      <w:pPr>
        <w:pStyle w:val="ListParagraph"/>
        <w:widowControl w:val="0"/>
        <w:numPr>
          <w:ilvl w:val="0"/>
          <w:numId w:val="18"/>
        </w:numPr>
        <w:autoSpaceDE w:val="0"/>
        <w:autoSpaceDN w:val="0"/>
        <w:adjustRightInd w:val="0"/>
        <w:rPr>
          <w:ins w:id="25" w:author="Carolyn Holcroft" w:date="2015-03-20T12:25:00Z"/>
          <w:rFonts w:asciiTheme="majorHAnsi" w:hAnsiTheme="majorHAnsi" w:cs="TT160t00"/>
          <w:b/>
          <w:bCs/>
          <w:color w:val="000000"/>
          <w:rPrChange w:id="26" w:author="Carolyn Holcroft" w:date="2015-03-20T12:25:00Z">
            <w:rPr>
              <w:ins w:id="27" w:author="Carolyn Holcroft" w:date="2015-03-20T12:25:00Z"/>
              <w:rFonts w:asciiTheme="majorHAnsi" w:hAnsiTheme="majorHAnsi"/>
              <w:b/>
              <w:u w:val="single"/>
            </w:rPr>
          </w:rPrChange>
        </w:rPr>
        <w:pPrChange w:id="28" w:author="Carolyn Holcroft" w:date="2015-03-20T12:23:00Z">
          <w:pPr>
            <w:widowControl w:val="0"/>
            <w:autoSpaceDE w:val="0"/>
            <w:autoSpaceDN w:val="0"/>
            <w:adjustRightInd w:val="0"/>
            <w:jc w:val="center"/>
          </w:pPr>
        </w:pPrChange>
      </w:pPr>
      <w:ins w:id="29" w:author="Carolyn Holcroft" w:date="2015-03-20T12:25:00Z">
        <w:r w:rsidRPr="007633A4">
          <w:rPr>
            <w:rFonts w:asciiTheme="majorHAnsi" w:hAnsiTheme="majorHAnsi"/>
            <w:b/>
            <w:u w:val="single"/>
          </w:rPr>
          <w:t>Non-Institutional and Personal Social Media Sites</w:t>
        </w:r>
      </w:ins>
    </w:p>
    <w:p w14:paraId="412AB099" w14:textId="1DC5A777" w:rsidR="00A54707" w:rsidRPr="00846F46" w:rsidRDefault="00A54707">
      <w:pPr>
        <w:pStyle w:val="ListParagraph"/>
        <w:widowControl w:val="0"/>
        <w:numPr>
          <w:ilvl w:val="0"/>
          <w:numId w:val="18"/>
        </w:numPr>
        <w:autoSpaceDE w:val="0"/>
        <w:autoSpaceDN w:val="0"/>
        <w:adjustRightInd w:val="0"/>
        <w:rPr>
          <w:rFonts w:asciiTheme="majorHAnsi" w:hAnsiTheme="majorHAnsi" w:cs="TT160t00"/>
          <w:b/>
          <w:bCs/>
          <w:color w:val="000000"/>
          <w:rPrChange w:id="30" w:author="Carolyn Holcroft" w:date="2015-03-20T12:23:00Z">
            <w:rPr/>
          </w:rPrChange>
        </w:rPr>
        <w:pPrChange w:id="31" w:author="Carolyn Holcroft" w:date="2015-03-20T12:23:00Z">
          <w:pPr>
            <w:widowControl w:val="0"/>
            <w:autoSpaceDE w:val="0"/>
            <w:autoSpaceDN w:val="0"/>
            <w:adjustRightInd w:val="0"/>
            <w:jc w:val="center"/>
          </w:pPr>
        </w:pPrChange>
      </w:pPr>
      <w:ins w:id="32" w:author="Carolyn Holcroft" w:date="2015-03-20T12:25:00Z">
        <w:r>
          <w:rPr>
            <w:rFonts w:asciiTheme="majorHAnsi" w:hAnsiTheme="majorHAnsi"/>
            <w:b/>
            <w:u w:val="single"/>
          </w:rPr>
          <w:t>Resources</w:t>
        </w:r>
      </w:ins>
    </w:p>
    <w:p w14:paraId="177EB81C" w14:textId="77777777" w:rsidR="002510FF" w:rsidRDefault="002510FF" w:rsidP="0091770D">
      <w:pPr>
        <w:widowControl w:val="0"/>
        <w:autoSpaceDE w:val="0"/>
        <w:autoSpaceDN w:val="0"/>
        <w:adjustRightInd w:val="0"/>
        <w:rPr>
          <w:ins w:id="33" w:author="Tech" w:date="2015-04-14T11:31:00Z"/>
          <w:rFonts w:asciiTheme="majorHAnsi" w:hAnsiTheme="majorHAnsi" w:cs="TT160t00"/>
          <w:b/>
          <w:bCs/>
          <w:color w:val="000000"/>
        </w:rPr>
      </w:pPr>
    </w:p>
    <w:p w14:paraId="4887647F" w14:textId="07E07DAE" w:rsidR="00770F8A" w:rsidRDefault="000029A0" w:rsidP="0091770D">
      <w:pPr>
        <w:widowControl w:val="0"/>
        <w:autoSpaceDE w:val="0"/>
        <w:autoSpaceDN w:val="0"/>
        <w:adjustRightInd w:val="0"/>
        <w:rPr>
          <w:ins w:id="34" w:author="Tech" w:date="2015-04-14T11:31:00Z"/>
          <w:rFonts w:asciiTheme="majorHAnsi" w:hAnsiTheme="majorHAnsi" w:cs="TT160t00"/>
          <w:b/>
          <w:bCs/>
          <w:color w:val="000000"/>
        </w:rPr>
      </w:pPr>
      <w:ins w:id="35" w:author="Tech" w:date="2015-04-14T11:47:00Z">
        <w:r>
          <w:rPr>
            <w:rFonts w:asciiTheme="majorHAnsi" w:hAnsiTheme="majorHAnsi" w:cs="TT160t00"/>
            <w:b/>
            <w:bCs/>
            <w:color w:val="000000"/>
          </w:rPr>
          <w:t xml:space="preserve">X. </w:t>
        </w:r>
      </w:ins>
      <w:ins w:id="36" w:author="Tech" w:date="2015-04-14T11:31:00Z">
        <w:r w:rsidR="00770F8A">
          <w:rPr>
            <w:rFonts w:asciiTheme="majorHAnsi" w:hAnsiTheme="majorHAnsi" w:cs="TT160t00"/>
            <w:b/>
            <w:bCs/>
            <w:color w:val="000000"/>
          </w:rPr>
          <w:t>Applicability</w:t>
        </w:r>
      </w:ins>
    </w:p>
    <w:p w14:paraId="375C6651" w14:textId="4A423335" w:rsidR="00770F8A" w:rsidRPr="000029A0" w:rsidRDefault="00770F8A" w:rsidP="0091770D">
      <w:pPr>
        <w:widowControl w:val="0"/>
        <w:autoSpaceDE w:val="0"/>
        <w:autoSpaceDN w:val="0"/>
        <w:adjustRightInd w:val="0"/>
        <w:rPr>
          <w:ins w:id="37" w:author="Tech" w:date="2015-04-14T11:31:00Z"/>
          <w:rFonts w:asciiTheme="majorHAnsi" w:hAnsiTheme="majorHAnsi" w:cs="TT160t00"/>
          <w:bCs/>
          <w:color w:val="000000"/>
          <w:u w:val="single"/>
          <w:rPrChange w:id="38" w:author="Tech" w:date="2015-04-14T11:47:00Z">
            <w:rPr>
              <w:ins w:id="39" w:author="Tech" w:date="2015-04-14T11:31:00Z"/>
              <w:rFonts w:asciiTheme="majorHAnsi" w:hAnsiTheme="majorHAnsi" w:cs="TT160t00"/>
              <w:b/>
              <w:bCs/>
              <w:color w:val="000000"/>
            </w:rPr>
          </w:rPrChange>
        </w:rPr>
      </w:pPr>
      <w:ins w:id="40" w:author="Tech" w:date="2015-04-14T11:31:00Z">
        <w:r w:rsidRPr="000029A0">
          <w:rPr>
            <w:rFonts w:asciiTheme="majorHAnsi" w:hAnsiTheme="majorHAnsi" w:cs="TT160t00"/>
            <w:bCs/>
            <w:color w:val="000000"/>
            <w:u w:val="single"/>
            <w:rPrChange w:id="41" w:author="Tech" w:date="2015-04-14T11:47:00Z">
              <w:rPr>
                <w:rFonts w:asciiTheme="majorHAnsi" w:hAnsiTheme="majorHAnsi" w:cs="TT160t00"/>
                <w:b/>
                <w:bCs/>
                <w:color w:val="000000"/>
              </w:rPr>
            </w:rPrChange>
          </w:rPr>
          <w:t xml:space="preserve">These guidelines apply to all employees and students of the Foothill-De Anza Community College District who utilize social media in carrying out their job duties or in the accomplishment of </w:t>
        </w:r>
      </w:ins>
      <w:ins w:id="42" w:author="Tech" w:date="2015-04-14T11:47:00Z">
        <w:r w:rsidR="000029A0">
          <w:rPr>
            <w:rFonts w:asciiTheme="majorHAnsi" w:hAnsiTheme="majorHAnsi" w:cs="TT160t00"/>
            <w:bCs/>
            <w:color w:val="000000"/>
            <w:u w:val="single"/>
          </w:rPr>
          <w:t>activities or projects officially sanctioned by the colleges/district.</w:t>
        </w:r>
      </w:ins>
    </w:p>
    <w:p w14:paraId="0D274A5C" w14:textId="77777777" w:rsidR="00770F8A" w:rsidRPr="00AA5D23" w:rsidRDefault="00770F8A" w:rsidP="0091770D">
      <w:pPr>
        <w:widowControl w:val="0"/>
        <w:autoSpaceDE w:val="0"/>
        <w:autoSpaceDN w:val="0"/>
        <w:adjustRightInd w:val="0"/>
        <w:rPr>
          <w:rFonts w:asciiTheme="majorHAnsi" w:hAnsiTheme="majorHAnsi" w:cs="TT160t00"/>
          <w:b/>
          <w:bCs/>
          <w:color w:val="000000"/>
        </w:rPr>
      </w:pPr>
    </w:p>
    <w:p w14:paraId="7369D373" w14:textId="4AA43337" w:rsidR="0091770D" w:rsidRPr="007633A4" w:rsidRDefault="00196C66" w:rsidP="0091770D">
      <w:pPr>
        <w:widowControl w:val="0"/>
        <w:autoSpaceDE w:val="0"/>
        <w:autoSpaceDN w:val="0"/>
        <w:adjustRightInd w:val="0"/>
        <w:rPr>
          <w:rFonts w:asciiTheme="majorHAnsi" w:hAnsiTheme="majorHAnsi" w:cs="TT160t00"/>
          <w:b/>
          <w:bCs/>
          <w:color w:val="000000"/>
          <w:u w:val="single"/>
        </w:rPr>
      </w:pPr>
      <w:ins w:id="43" w:author="Carolyn Holcroft" w:date="2015-03-20T12:22:00Z">
        <w:r>
          <w:rPr>
            <w:rFonts w:asciiTheme="majorHAnsi" w:hAnsiTheme="majorHAnsi" w:cs="TT160t00"/>
            <w:b/>
            <w:bCs/>
            <w:color w:val="000000"/>
            <w:u w:val="single"/>
          </w:rPr>
          <w:t xml:space="preserve">I. </w:t>
        </w:r>
      </w:ins>
      <w:r w:rsidR="0027388E" w:rsidRPr="007633A4">
        <w:rPr>
          <w:rFonts w:asciiTheme="majorHAnsi" w:hAnsiTheme="majorHAnsi" w:cs="TT160t00"/>
          <w:b/>
          <w:bCs/>
          <w:color w:val="000000"/>
          <w:u w:val="single"/>
        </w:rPr>
        <w:t>Overview</w:t>
      </w:r>
    </w:p>
    <w:p w14:paraId="3DE1D558" w14:textId="541B845E" w:rsidR="0091770D" w:rsidRPr="00AA5D23" w:rsidRDefault="0091770D" w:rsidP="0091770D">
      <w:pPr>
        <w:widowControl w:val="0"/>
        <w:autoSpaceDE w:val="0"/>
        <w:autoSpaceDN w:val="0"/>
        <w:adjustRightInd w:val="0"/>
        <w:rPr>
          <w:rFonts w:asciiTheme="majorHAnsi" w:hAnsiTheme="majorHAnsi" w:cs="TT160t00"/>
          <w:color w:val="000000"/>
        </w:rPr>
      </w:pPr>
      <w:r w:rsidRPr="00AA5D23">
        <w:rPr>
          <w:rFonts w:asciiTheme="majorHAnsi" w:hAnsiTheme="majorHAnsi" w:cs="TT160t00"/>
          <w:color w:val="000000"/>
        </w:rPr>
        <w:t xml:space="preserve">Social media are powerful communications tools that have a significant impact on organizational and professional reputations. Because they blur the lines between </w:t>
      </w:r>
      <w:ins w:id="44" w:author="Andrea Hanstein" w:date="2015-04-14T12:08:00Z">
        <w:r w:rsidR="000B7D9E">
          <w:rPr>
            <w:rFonts w:asciiTheme="majorHAnsi" w:hAnsiTheme="majorHAnsi" w:cs="TT160t00"/>
            <w:color w:val="000000"/>
          </w:rPr>
          <w:t xml:space="preserve">the </w:t>
        </w:r>
      </w:ins>
      <w:r w:rsidRPr="00AA5D23">
        <w:rPr>
          <w:rFonts w:asciiTheme="majorHAnsi" w:hAnsiTheme="majorHAnsi" w:cs="TT160t00"/>
          <w:color w:val="000000"/>
        </w:rPr>
        <w:t xml:space="preserve">personal </w:t>
      </w:r>
      <w:del w:id="45" w:author="Andrea Hanstein" w:date="2015-04-14T12:08:00Z">
        <w:r w:rsidRPr="00AA5D23" w:rsidDel="000B7D9E">
          <w:rPr>
            <w:rFonts w:asciiTheme="majorHAnsi" w:hAnsiTheme="majorHAnsi" w:cs="TT160t00"/>
            <w:color w:val="000000"/>
          </w:rPr>
          <w:delText xml:space="preserve">voice </w:delText>
        </w:r>
      </w:del>
      <w:r w:rsidRPr="00AA5D23">
        <w:rPr>
          <w:rFonts w:asciiTheme="majorHAnsi" w:hAnsiTheme="majorHAnsi" w:cs="TT160t00"/>
          <w:color w:val="000000"/>
        </w:rPr>
        <w:t>and institutional voice</w:t>
      </w:r>
      <w:ins w:id="46" w:author="Andrea Hanstein" w:date="2015-04-14T12:08:00Z">
        <w:r w:rsidR="000B7D9E">
          <w:rPr>
            <w:rFonts w:asciiTheme="majorHAnsi" w:hAnsiTheme="majorHAnsi" w:cs="TT160t00"/>
            <w:color w:val="000000"/>
          </w:rPr>
          <w:t>s</w:t>
        </w:r>
      </w:ins>
      <w:r w:rsidRPr="00AA5D23">
        <w:rPr>
          <w:rFonts w:asciiTheme="majorHAnsi" w:hAnsiTheme="majorHAnsi" w:cs="TT160t00"/>
          <w:color w:val="000000"/>
        </w:rPr>
        <w:t xml:space="preserve">, </w:t>
      </w:r>
      <w:r w:rsidR="0027388E" w:rsidRPr="00AA5D23">
        <w:rPr>
          <w:rFonts w:asciiTheme="majorHAnsi" w:hAnsiTheme="majorHAnsi" w:cs="TT160t00"/>
          <w:color w:val="000000"/>
        </w:rPr>
        <w:t xml:space="preserve">Foothill-De Anza </w:t>
      </w:r>
      <w:r w:rsidR="00DA5138" w:rsidRPr="003B05CB">
        <w:rPr>
          <w:rFonts w:asciiTheme="majorHAnsi" w:hAnsiTheme="majorHAnsi" w:cs="TT160t00"/>
        </w:rPr>
        <w:t xml:space="preserve">Community </w:t>
      </w:r>
      <w:r w:rsidR="0027388E" w:rsidRPr="00AA5D23">
        <w:rPr>
          <w:rFonts w:asciiTheme="majorHAnsi" w:hAnsiTheme="majorHAnsi" w:cs="TT160t00"/>
          <w:color w:val="000000"/>
        </w:rPr>
        <w:t>College District</w:t>
      </w:r>
      <w:r w:rsidRPr="00AA5D23">
        <w:rPr>
          <w:rFonts w:asciiTheme="majorHAnsi" w:hAnsiTheme="majorHAnsi" w:cs="TT160t00"/>
          <w:color w:val="000000"/>
        </w:rPr>
        <w:t xml:space="preserve"> has crafted the following </w:t>
      </w:r>
      <w:r w:rsidR="00D624A2" w:rsidRPr="00AA5D23">
        <w:rPr>
          <w:rFonts w:asciiTheme="majorHAnsi" w:hAnsiTheme="majorHAnsi" w:cs="TT160t00"/>
          <w:color w:val="000000"/>
        </w:rPr>
        <w:t xml:space="preserve">guidelines </w:t>
      </w:r>
      <w:r w:rsidRPr="00AA5D23">
        <w:rPr>
          <w:rFonts w:asciiTheme="majorHAnsi" w:hAnsiTheme="majorHAnsi" w:cs="TT160t00"/>
          <w:color w:val="000000"/>
        </w:rPr>
        <w:t>to</w:t>
      </w:r>
      <w:r w:rsidR="008B66C5" w:rsidRPr="00AA5D23">
        <w:rPr>
          <w:rFonts w:asciiTheme="majorHAnsi" w:hAnsiTheme="majorHAnsi" w:cs="TT160t00"/>
          <w:color w:val="000000"/>
        </w:rPr>
        <w:t xml:space="preserve"> protect sensitive student and employee data from being exposed in social networking arenas and to </w:t>
      </w:r>
      <w:r w:rsidRPr="00AA5D23">
        <w:rPr>
          <w:rFonts w:asciiTheme="majorHAnsi" w:hAnsiTheme="majorHAnsi" w:cs="TT160t00"/>
          <w:color w:val="000000"/>
        </w:rPr>
        <w:t>help clarify how best to enhance and protect personal and professional reputations when participating in social media.</w:t>
      </w:r>
    </w:p>
    <w:p w14:paraId="1BC26078"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0AFBAAB9" w14:textId="4927B661" w:rsidR="00160EE6" w:rsidRPr="00AA5D23" w:rsidRDefault="00FB52B2" w:rsidP="0091770D">
      <w:pPr>
        <w:widowControl w:val="0"/>
        <w:autoSpaceDE w:val="0"/>
        <w:autoSpaceDN w:val="0"/>
        <w:adjustRightInd w:val="0"/>
        <w:rPr>
          <w:rFonts w:asciiTheme="majorHAnsi" w:hAnsiTheme="majorHAnsi"/>
          <w:lang w:val="en-CA"/>
        </w:rPr>
      </w:pPr>
      <w:r w:rsidRPr="00AA5D23">
        <w:rPr>
          <w:rFonts w:asciiTheme="majorHAnsi" w:hAnsiTheme="majorHAnsi"/>
          <w:lang w:val="en-CA"/>
        </w:rPr>
        <w:t>Cloud services and s</w:t>
      </w:r>
      <w:r w:rsidR="00160EE6" w:rsidRPr="00AA5D23">
        <w:rPr>
          <w:rFonts w:asciiTheme="majorHAnsi" w:hAnsiTheme="majorHAnsi"/>
          <w:lang w:val="en-CA"/>
        </w:rPr>
        <w:t xml:space="preserve">ocial </w:t>
      </w:r>
      <w:r w:rsidRPr="00AA5D23">
        <w:rPr>
          <w:rFonts w:asciiTheme="majorHAnsi" w:hAnsiTheme="majorHAnsi"/>
          <w:lang w:val="en-CA"/>
        </w:rPr>
        <w:t xml:space="preserve">media sites </w:t>
      </w:r>
      <w:r w:rsidR="00160EE6" w:rsidRPr="00AA5D23">
        <w:rPr>
          <w:rFonts w:asciiTheme="majorHAnsi" w:hAnsiTheme="majorHAnsi"/>
          <w:lang w:val="en-CA"/>
        </w:rPr>
        <w:t xml:space="preserve">include, but </w:t>
      </w:r>
      <w:r w:rsidR="00140198">
        <w:rPr>
          <w:rFonts w:asciiTheme="majorHAnsi" w:hAnsiTheme="majorHAnsi"/>
          <w:lang w:val="en-CA"/>
        </w:rPr>
        <w:t>are</w:t>
      </w:r>
      <w:r w:rsidR="00140198" w:rsidRPr="00AA5D23">
        <w:rPr>
          <w:rFonts w:asciiTheme="majorHAnsi" w:hAnsiTheme="majorHAnsi"/>
          <w:lang w:val="en-CA"/>
        </w:rPr>
        <w:t xml:space="preserve"> </w:t>
      </w:r>
      <w:r w:rsidR="00160EE6" w:rsidRPr="00AA5D23">
        <w:rPr>
          <w:rFonts w:asciiTheme="majorHAnsi" w:hAnsiTheme="majorHAnsi"/>
          <w:lang w:val="en-CA"/>
        </w:rPr>
        <w:t>not limited to, blogs, wikis, personal networking services (e.g.</w:t>
      </w:r>
      <w:ins w:id="47" w:author="Andrea Hanstein" w:date="2015-04-14T12:08:00Z">
        <w:r w:rsidR="000B7D9E">
          <w:rPr>
            <w:rFonts w:asciiTheme="majorHAnsi" w:hAnsiTheme="majorHAnsi"/>
            <w:lang w:val="en-CA"/>
          </w:rPr>
          <w:t xml:space="preserve">, </w:t>
        </w:r>
      </w:ins>
      <w:del w:id="48" w:author="Andrea Hanstein" w:date="2015-04-14T12:08:00Z">
        <w:r w:rsidR="00160EE6" w:rsidRPr="00AA5D23" w:rsidDel="000B7D9E">
          <w:rPr>
            <w:rFonts w:asciiTheme="majorHAnsi" w:hAnsiTheme="majorHAnsi"/>
            <w:lang w:val="en-CA"/>
          </w:rPr>
          <w:delText xml:space="preserve">, </w:delText>
        </w:r>
      </w:del>
      <w:r w:rsidR="00160EE6" w:rsidRPr="00AA5D23">
        <w:rPr>
          <w:rFonts w:asciiTheme="majorHAnsi" w:hAnsiTheme="majorHAnsi"/>
          <w:lang w:val="en-CA"/>
        </w:rPr>
        <w:t>Facebook</w:t>
      </w:r>
      <w:del w:id="49" w:author="Andrea Hanstein" w:date="2015-04-14T12:08:00Z">
        <w:r w:rsidR="00160EE6" w:rsidRPr="00AA5D23" w:rsidDel="000B7D9E">
          <w:rPr>
            <w:rFonts w:asciiTheme="majorHAnsi" w:hAnsiTheme="majorHAnsi"/>
            <w:lang w:val="en-CA"/>
          </w:rPr>
          <w:delText>,</w:delText>
        </w:r>
      </w:del>
      <w:r w:rsidR="00160EE6" w:rsidRPr="00AA5D23">
        <w:rPr>
          <w:rFonts w:asciiTheme="majorHAnsi" w:hAnsiTheme="majorHAnsi"/>
          <w:lang w:val="en-CA"/>
        </w:rPr>
        <w:t>), RSS news feeds, social bookmarking, file sharing services (e.g. Flickr), file storage (e.g., Box.net) synchronous and asynchronous chat</w:t>
      </w:r>
      <w:r w:rsidR="00D624A2" w:rsidRPr="00AA5D23">
        <w:rPr>
          <w:rFonts w:asciiTheme="majorHAnsi" w:hAnsiTheme="majorHAnsi"/>
          <w:lang w:val="en-CA"/>
        </w:rPr>
        <w:t>, surveying and polling tools (e.g., SurveyGizmo; PollDaddy),</w:t>
      </w:r>
      <w:r w:rsidR="00160EE6" w:rsidRPr="00AA5D23">
        <w:rPr>
          <w:rFonts w:asciiTheme="majorHAnsi" w:hAnsiTheme="majorHAnsi"/>
          <w:lang w:val="en-CA"/>
        </w:rPr>
        <w:t xml:space="preserve"> and </w:t>
      </w:r>
      <w:r w:rsidR="00E52C25" w:rsidRPr="00AA5D23">
        <w:rPr>
          <w:rFonts w:asciiTheme="majorHAnsi" w:hAnsiTheme="majorHAnsi"/>
          <w:lang w:val="en-CA"/>
        </w:rPr>
        <w:t>messaging</w:t>
      </w:r>
      <w:r w:rsidR="00160EE6" w:rsidRPr="00AA5D23">
        <w:rPr>
          <w:rFonts w:asciiTheme="majorHAnsi" w:hAnsiTheme="majorHAnsi"/>
          <w:lang w:val="en-CA"/>
        </w:rPr>
        <w:t xml:space="preserve"> tools (</w:t>
      </w:r>
      <w:ins w:id="50" w:author="Andrea Hanstein" w:date="2015-04-14T12:09:00Z">
        <w:r w:rsidR="000B7D9E">
          <w:rPr>
            <w:rFonts w:asciiTheme="majorHAnsi" w:hAnsiTheme="majorHAnsi"/>
            <w:lang w:val="en-CA"/>
          </w:rPr>
          <w:t xml:space="preserve">e.g., </w:t>
        </w:r>
      </w:ins>
      <w:r w:rsidR="00160EE6" w:rsidRPr="00AA5D23">
        <w:rPr>
          <w:rFonts w:asciiTheme="majorHAnsi" w:hAnsiTheme="majorHAnsi"/>
          <w:lang w:val="en-CA"/>
        </w:rPr>
        <w:t>Skype, on-line discussion forums, etc).</w:t>
      </w:r>
    </w:p>
    <w:p w14:paraId="73D1277D"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39E4CDA9" w14:textId="77777777" w:rsidR="0091770D" w:rsidRPr="00AA5D23" w:rsidRDefault="00F57BBD" w:rsidP="0091770D">
      <w:pPr>
        <w:widowControl w:val="0"/>
        <w:autoSpaceDE w:val="0"/>
        <w:autoSpaceDN w:val="0"/>
        <w:adjustRightInd w:val="0"/>
        <w:rPr>
          <w:rFonts w:asciiTheme="majorHAnsi" w:hAnsiTheme="majorHAnsi" w:cs="TT160t00"/>
          <w:color w:val="000000"/>
        </w:rPr>
      </w:pPr>
      <w:r w:rsidRPr="00AA5D23">
        <w:rPr>
          <w:rFonts w:asciiTheme="majorHAnsi" w:hAnsiTheme="majorHAnsi" w:cs="TT160t00"/>
          <w:color w:val="000000"/>
        </w:rPr>
        <w:t xml:space="preserve">In general, when interacting on behalf of the </w:t>
      </w:r>
      <w:r w:rsidR="00EF515B" w:rsidRPr="00AA5D23">
        <w:rPr>
          <w:rFonts w:asciiTheme="majorHAnsi" w:hAnsiTheme="majorHAnsi" w:cs="TT160t00"/>
          <w:color w:val="000000"/>
        </w:rPr>
        <w:t>district</w:t>
      </w:r>
      <w:r w:rsidRPr="00AA5D23">
        <w:rPr>
          <w:rFonts w:asciiTheme="majorHAnsi" w:hAnsiTheme="majorHAnsi" w:cs="TT160t00"/>
          <w:color w:val="000000"/>
        </w:rPr>
        <w:t xml:space="preserve"> in social media environments, employees</w:t>
      </w:r>
      <w:r w:rsidR="0091770D" w:rsidRPr="00AA5D23">
        <w:rPr>
          <w:rFonts w:asciiTheme="majorHAnsi" w:hAnsiTheme="majorHAnsi" w:cs="TT160t00"/>
          <w:color w:val="000000"/>
        </w:rPr>
        <w:t xml:space="preserve"> </w:t>
      </w:r>
      <w:r w:rsidR="00DA5138" w:rsidRPr="003B05CB">
        <w:rPr>
          <w:rFonts w:asciiTheme="majorHAnsi" w:hAnsiTheme="majorHAnsi" w:cs="TT160t00"/>
        </w:rPr>
        <w:t>must</w:t>
      </w:r>
      <w:r w:rsidR="003B05CB" w:rsidRPr="003B05CB">
        <w:rPr>
          <w:rFonts w:asciiTheme="majorHAnsi" w:hAnsiTheme="majorHAnsi" w:cs="TT160t00"/>
        </w:rPr>
        <w:t xml:space="preserve"> </w:t>
      </w:r>
      <w:r w:rsidR="0091770D" w:rsidRPr="00AA5D23">
        <w:rPr>
          <w:rFonts w:asciiTheme="majorHAnsi" w:hAnsiTheme="majorHAnsi" w:cs="TT160t00"/>
          <w:color w:val="000000"/>
        </w:rPr>
        <w:t xml:space="preserve">follow the same </w:t>
      </w:r>
      <w:r w:rsidRPr="00AA5D23">
        <w:rPr>
          <w:rFonts w:asciiTheme="majorHAnsi" w:hAnsiTheme="majorHAnsi" w:cs="TT160t00"/>
          <w:color w:val="000000"/>
        </w:rPr>
        <w:t xml:space="preserve">district policies and </w:t>
      </w:r>
      <w:r w:rsidR="0091770D" w:rsidRPr="00AA5D23">
        <w:rPr>
          <w:rFonts w:asciiTheme="majorHAnsi" w:hAnsiTheme="majorHAnsi" w:cs="TT160t00"/>
          <w:color w:val="000000"/>
        </w:rPr>
        <w:t>behavioral standards</w:t>
      </w:r>
      <w:r w:rsidRPr="00AA5D23">
        <w:rPr>
          <w:rFonts w:asciiTheme="majorHAnsi" w:hAnsiTheme="majorHAnsi" w:cs="TT160t00"/>
          <w:color w:val="000000"/>
        </w:rPr>
        <w:t xml:space="preserve"> that govern their interactions on campus</w:t>
      </w:r>
      <w:r w:rsidR="0091770D" w:rsidRPr="00AA5D23">
        <w:rPr>
          <w:rFonts w:asciiTheme="majorHAnsi" w:hAnsiTheme="majorHAnsi" w:cs="TT160t00"/>
          <w:color w:val="000000"/>
        </w:rPr>
        <w:t xml:space="preserve">. The same laws, professional expectations, and guidelines for interacting with students, alumni, donors, media, and other college constituents apply online as </w:t>
      </w:r>
      <w:r w:rsidRPr="00AA5D23">
        <w:rPr>
          <w:rFonts w:asciiTheme="majorHAnsi" w:hAnsiTheme="majorHAnsi" w:cs="TT160t00"/>
          <w:color w:val="000000"/>
        </w:rPr>
        <w:t>they do on campus</w:t>
      </w:r>
      <w:r w:rsidR="0091770D" w:rsidRPr="00AA5D23">
        <w:rPr>
          <w:rFonts w:asciiTheme="majorHAnsi" w:hAnsiTheme="majorHAnsi" w:cs="TT160t00"/>
          <w:color w:val="000000"/>
        </w:rPr>
        <w:t xml:space="preserve">. Employees are liable for </w:t>
      </w:r>
      <w:r w:rsidRPr="00AA5D23">
        <w:rPr>
          <w:rFonts w:asciiTheme="majorHAnsi" w:hAnsiTheme="majorHAnsi" w:cs="TT160t00"/>
          <w:color w:val="000000"/>
        </w:rPr>
        <w:t xml:space="preserve">content </w:t>
      </w:r>
      <w:r w:rsidR="0091770D" w:rsidRPr="00AA5D23">
        <w:rPr>
          <w:rFonts w:asciiTheme="majorHAnsi" w:hAnsiTheme="majorHAnsi" w:cs="TT160t00"/>
          <w:color w:val="000000"/>
        </w:rPr>
        <w:t xml:space="preserve">they post to </w:t>
      </w:r>
      <w:r w:rsidR="005F3A83" w:rsidRPr="00AA5D23">
        <w:rPr>
          <w:rFonts w:asciiTheme="majorHAnsi" w:hAnsiTheme="majorHAnsi" w:cs="TT160t00"/>
          <w:color w:val="000000"/>
        </w:rPr>
        <w:t xml:space="preserve">cloud services and </w:t>
      </w:r>
      <w:r w:rsidR="0091770D" w:rsidRPr="00AA5D23">
        <w:rPr>
          <w:rFonts w:asciiTheme="majorHAnsi" w:hAnsiTheme="majorHAnsi" w:cs="TT160t00"/>
          <w:color w:val="000000"/>
        </w:rPr>
        <w:t>social media sites</w:t>
      </w:r>
      <w:r w:rsidRPr="00AA5D23">
        <w:rPr>
          <w:rFonts w:asciiTheme="majorHAnsi" w:hAnsiTheme="majorHAnsi" w:cs="TT160t00"/>
          <w:color w:val="000000"/>
        </w:rPr>
        <w:t xml:space="preserve"> tha</w:t>
      </w:r>
      <w:r w:rsidR="00DA5138">
        <w:rPr>
          <w:rFonts w:asciiTheme="majorHAnsi" w:hAnsiTheme="majorHAnsi" w:cs="TT160t00"/>
          <w:color w:val="000000"/>
        </w:rPr>
        <w:t>t could compromise student data;</w:t>
      </w:r>
      <w:r w:rsidRPr="00AA5D23">
        <w:rPr>
          <w:rFonts w:asciiTheme="majorHAnsi" w:hAnsiTheme="majorHAnsi" w:cs="TT160t00"/>
          <w:color w:val="000000"/>
        </w:rPr>
        <w:t xml:space="preserve"> harm another in</w:t>
      </w:r>
      <w:r w:rsidR="00DA5138">
        <w:rPr>
          <w:rFonts w:asciiTheme="majorHAnsi" w:hAnsiTheme="majorHAnsi" w:cs="TT160t00"/>
          <w:color w:val="000000"/>
        </w:rPr>
        <w:t>dividual;</w:t>
      </w:r>
      <w:r w:rsidR="005F3A83" w:rsidRPr="00AA5D23">
        <w:rPr>
          <w:rFonts w:asciiTheme="majorHAnsi" w:hAnsiTheme="majorHAnsi" w:cs="TT160t00"/>
          <w:color w:val="000000"/>
        </w:rPr>
        <w:t xml:space="preserve"> </w:t>
      </w:r>
      <w:r w:rsidR="00DA5138">
        <w:rPr>
          <w:rFonts w:asciiTheme="majorHAnsi" w:hAnsiTheme="majorHAnsi" w:cs="TT160t00"/>
          <w:color w:val="000000"/>
        </w:rPr>
        <w:t xml:space="preserve">and </w:t>
      </w:r>
      <w:r w:rsidR="005F3A83" w:rsidRPr="00AA5D23">
        <w:rPr>
          <w:rFonts w:asciiTheme="majorHAnsi" w:hAnsiTheme="majorHAnsi" w:cs="TT160t00"/>
          <w:color w:val="000000"/>
        </w:rPr>
        <w:t>violate copyright</w:t>
      </w:r>
      <w:r w:rsidRPr="00AA5D23">
        <w:rPr>
          <w:rFonts w:asciiTheme="majorHAnsi" w:hAnsiTheme="majorHAnsi" w:cs="TT160t00"/>
          <w:color w:val="000000"/>
        </w:rPr>
        <w:t xml:space="preserve">, </w:t>
      </w:r>
      <w:r w:rsidR="005F3A83" w:rsidRPr="00AA5D23">
        <w:rPr>
          <w:rFonts w:asciiTheme="majorHAnsi" w:hAnsiTheme="majorHAnsi" w:cs="TT160t00"/>
          <w:color w:val="000000"/>
        </w:rPr>
        <w:t xml:space="preserve">accessibility, </w:t>
      </w:r>
      <w:r w:rsidR="00DA5138">
        <w:rPr>
          <w:rFonts w:asciiTheme="majorHAnsi" w:hAnsiTheme="majorHAnsi" w:cs="TT160t00"/>
          <w:color w:val="000000"/>
        </w:rPr>
        <w:t>libel and slander laws</w:t>
      </w:r>
      <w:r w:rsidRPr="00AA5D23">
        <w:rPr>
          <w:rFonts w:asciiTheme="majorHAnsi" w:hAnsiTheme="majorHAnsi" w:cs="TT160t00"/>
          <w:color w:val="000000"/>
        </w:rPr>
        <w:t xml:space="preserve"> and district poli</w:t>
      </w:r>
      <w:r w:rsidR="005F3A83" w:rsidRPr="00AA5D23">
        <w:rPr>
          <w:rFonts w:asciiTheme="majorHAnsi" w:hAnsiTheme="majorHAnsi" w:cs="TT160t00"/>
          <w:color w:val="000000"/>
        </w:rPr>
        <w:t>cies regarding employee conduct.</w:t>
      </w:r>
    </w:p>
    <w:p w14:paraId="19B2B1ED"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7760894A" w14:textId="184DA7AA" w:rsidR="00062F3A" w:rsidRPr="007633A4" w:rsidRDefault="00196C66" w:rsidP="007633A4">
      <w:pPr>
        <w:rPr>
          <w:rFonts w:asciiTheme="majorHAnsi" w:hAnsiTheme="majorHAnsi"/>
          <w:b/>
          <w:u w:val="single"/>
        </w:rPr>
      </w:pPr>
      <w:ins w:id="51" w:author="Carolyn Holcroft" w:date="2015-03-20T12:22:00Z">
        <w:r>
          <w:rPr>
            <w:rFonts w:asciiTheme="majorHAnsi" w:hAnsiTheme="majorHAnsi"/>
            <w:b/>
            <w:u w:val="single"/>
          </w:rPr>
          <w:t xml:space="preserve">II. </w:t>
        </w:r>
      </w:ins>
      <w:r w:rsidR="00AA5D23" w:rsidRPr="007633A4">
        <w:rPr>
          <w:rFonts w:asciiTheme="majorHAnsi" w:hAnsiTheme="majorHAnsi"/>
          <w:b/>
          <w:u w:val="single"/>
        </w:rPr>
        <w:t>General Guidelines</w:t>
      </w:r>
    </w:p>
    <w:p w14:paraId="4D7FE4ED" w14:textId="12B9117D" w:rsidR="00062F3A" w:rsidRPr="007633A4" w:rsidRDefault="00062F3A" w:rsidP="007633A4">
      <w:pPr>
        <w:rPr>
          <w:rFonts w:asciiTheme="majorHAnsi" w:hAnsiTheme="majorHAnsi"/>
        </w:rPr>
      </w:pPr>
      <w:r w:rsidRPr="007633A4">
        <w:rPr>
          <w:rFonts w:asciiTheme="majorHAnsi" w:hAnsiTheme="majorHAnsi"/>
        </w:rPr>
        <w:t xml:space="preserve">Follow all applicable district policies. For example, </w:t>
      </w:r>
      <w:del w:id="52" w:author="Andrea Hanstein" w:date="2015-04-14T12:10:00Z">
        <w:r w:rsidRPr="007633A4" w:rsidDel="000B7D9E">
          <w:rPr>
            <w:rFonts w:asciiTheme="majorHAnsi" w:hAnsiTheme="majorHAnsi"/>
          </w:rPr>
          <w:delText>you must</w:delText>
        </w:r>
      </w:del>
      <w:ins w:id="53" w:author="Andrea Hanstein" w:date="2015-04-14T12:10:00Z">
        <w:r w:rsidR="000B7D9E">
          <w:rPr>
            <w:rFonts w:asciiTheme="majorHAnsi" w:hAnsiTheme="majorHAnsi"/>
          </w:rPr>
          <w:t>do</w:t>
        </w:r>
      </w:ins>
      <w:r w:rsidRPr="007633A4">
        <w:rPr>
          <w:rFonts w:asciiTheme="majorHAnsi" w:hAnsiTheme="majorHAnsi"/>
        </w:rPr>
        <w:t xml:space="preserve"> not share confidential or proprietary information about the district or colleges therein. Among the policies most pertinent to this discussion are those concerning government affairs, mutual respect, computer, email </w:t>
      </w:r>
      <w:r w:rsidR="00140198" w:rsidRPr="007633A4">
        <w:rPr>
          <w:rFonts w:asciiTheme="majorHAnsi" w:hAnsiTheme="majorHAnsi"/>
        </w:rPr>
        <w:t xml:space="preserve">and </w:t>
      </w:r>
      <w:r w:rsidRPr="007633A4">
        <w:rPr>
          <w:rFonts w:asciiTheme="majorHAnsi" w:hAnsiTheme="majorHAnsi"/>
        </w:rPr>
        <w:t>Internet use</w:t>
      </w:r>
      <w:r w:rsidR="00140198" w:rsidRPr="007633A4">
        <w:rPr>
          <w:rFonts w:asciiTheme="majorHAnsi" w:hAnsiTheme="majorHAnsi"/>
        </w:rPr>
        <w:t>,</w:t>
      </w:r>
      <w:r w:rsidRPr="007633A4">
        <w:rPr>
          <w:rFonts w:asciiTheme="majorHAnsi" w:hAnsiTheme="majorHAnsi"/>
        </w:rPr>
        <w:t xml:space="preserve"> and student</w:t>
      </w:r>
      <w:r w:rsidR="00983DC6" w:rsidRPr="007633A4">
        <w:rPr>
          <w:rFonts w:asciiTheme="majorHAnsi" w:hAnsiTheme="majorHAnsi"/>
        </w:rPr>
        <w:t xml:space="preserve"> records</w:t>
      </w:r>
      <w:r w:rsidRPr="007633A4">
        <w:rPr>
          <w:rFonts w:asciiTheme="majorHAnsi" w:hAnsiTheme="majorHAnsi"/>
        </w:rPr>
        <w:t>.</w:t>
      </w:r>
    </w:p>
    <w:p w14:paraId="3E7E3A7B" w14:textId="60E0A985"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lastRenderedPageBreak/>
        <w:t>Everything is public</w:t>
      </w:r>
      <w:r w:rsidR="00C16F2F">
        <w:rPr>
          <w:rFonts w:asciiTheme="majorHAnsi" w:hAnsiTheme="majorHAnsi"/>
        </w:rPr>
        <w:t>. There i</w:t>
      </w:r>
      <w:r w:rsidRPr="00AA5D23">
        <w:rPr>
          <w:rFonts w:asciiTheme="majorHAnsi" w:hAnsiTheme="majorHAnsi"/>
        </w:rPr>
        <w:t xml:space="preserve">s no such thing as a "private" social media site. Search engines can </w:t>
      </w:r>
      <w:r w:rsidR="00983DC6">
        <w:rPr>
          <w:rFonts w:asciiTheme="majorHAnsi" w:hAnsiTheme="majorHAnsi"/>
        </w:rPr>
        <w:t xml:space="preserve">turn up </w:t>
      </w:r>
      <w:del w:id="54" w:author="Andrea Hanstein" w:date="2015-04-14T12:10:00Z">
        <w:r w:rsidR="00983DC6" w:rsidDel="000B7D9E">
          <w:rPr>
            <w:rFonts w:asciiTheme="majorHAnsi" w:hAnsiTheme="majorHAnsi"/>
          </w:rPr>
          <w:delText xml:space="preserve">your </w:delText>
        </w:r>
      </w:del>
      <w:r w:rsidR="00983DC6">
        <w:rPr>
          <w:rFonts w:asciiTheme="majorHAnsi" w:hAnsiTheme="majorHAnsi"/>
        </w:rPr>
        <w:t>posts years later.</w:t>
      </w:r>
    </w:p>
    <w:p w14:paraId="0B96471F" w14:textId="76FBA19A" w:rsidR="007B4F91"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Be respectful</w:t>
      </w:r>
      <w:r w:rsidRPr="00AA5D23">
        <w:rPr>
          <w:rFonts w:asciiTheme="majorHAnsi" w:hAnsiTheme="majorHAnsi"/>
        </w:rPr>
        <w:t xml:space="preserve">. </w:t>
      </w:r>
      <w:r w:rsidR="007B4F91" w:rsidRPr="00AA5D23">
        <w:rPr>
          <w:rFonts w:asciiTheme="majorHAnsi" w:hAnsiTheme="majorHAnsi"/>
        </w:rPr>
        <w:t>As a general rule, be respectful and do</w:t>
      </w:r>
      <w:r w:rsidR="00C16F2F">
        <w:rPr>
          <w:rFonts w:asciiTheme="majorHAnsi" w:hAnsiTheme="majorHAnsi"/>
        </w:rPr>
        <w:t xml:space="preserve"> no</w:t>
      </w:r>
      <w:r w:rsidR="007B4F91" w:rsidRPr="00AA5D23">
        <w:rPr>
          <w:rFonts w:asciiTheme="majorHAnsi" w:hAnsiTheme="majorHAnsi"/>
        </w:rPr>
        <w:t xml:space="preserve">t post anything you would be uncomfortable saying in a public setting. </w:t>
      </w:r>
      <w:r w:rsidRPr="00AA5D23">
        <w:rPr>
          <w:rFonts w:asciiTheme="majorHAnsi" w:hAnsiTheme="majorHAnsi"/>
        </w:rPr>
        <w:t xml:space="preserve">If readers see </w:t>
      </w:r>
      <w:del w:id="55" w:author="Andrea Hanstein" w:date="2015-04-14T12:10:00Z">
        <w:r w:rsidRPr="00AA5D23" w:rsidDel="000B7D9E">
          <w:rPr>
            <w:rFonts w:asciiTheme="majorHAnsi" w:hAnsiTheme="majorHAnsi"/>
          </w:rPr>
          <w:delText xml:space="preserve">your </w:delText>
        </w:r>
      </w:del>
      <w:ins w:id="56" w:author="Andrea Hanstein" w:date="2015-04-14T12:10:00Z">
        <w:r w:rsidR="000B7D9E">
          <w:rPr>
            <w:rFonts w:asciiTheme="majorHAnsi" w:hAnsiTheme="majorHAnsi"/>
          </w:rPr>
          <w:t xml:space="preserve">an </w:t>
        </w:r>
      </w:ins>
      <w:r w:rsidRPr="00AA5D23">
        <w:rPr>
          <w:rFonts w:asciiTheme="majorHAnsi" w:hAnsiTheme="majorHAnsi"/>
        </w:rPr>
        <w:t xml:space="preserve">affiliation with </w:t>
      </w:r>
      <w:r w:rsidRPr="00AA5D23">
        <w:rPr>
          <w:rFonts w:asciiTheme="majorHAnsi" w:hAnsiTheme="majorHAnsi"/>
          <w:b/>
        </w:rPr>
        <w:t>FHDA, De Anza or Foothill College</w:t>
      </w:r>
      <w:r w:rsidRPr="00AA5D23">
        <w:rPr>
          <w:rFonts w:asciiTheme="majorHAnsi" w:hAnsiTheme="majorHAnsi"/>
        </w:rPr>
        <w:t xml:space="preserve">, they may read your words as representing </w:t>
      </w:r>
      <w:r w:rsidR="007B4F91" w:rsidRPr="00AA5D23">
        <w:rPr>
          <w:rFonts w:asciiTheme="majorHAnsi" w:hAnsiTheme="majorHAnsi"/>
        </w:rPr>
        <w:t>the district or college</w:t>
      </w:r>
      <w:r w:rsidRPr="00AA5D23">
        <w:rPr>
          <w:rFonts w:asciiTheme="majorHAnsi" w:hAnsiTheme="majorHAnsi"/>
        </w:rPr>
        <w:t xml:space="preserve">, even if you provide a disclaimer </w:t>
      </w:r>
      <w:r w:rsidR="00983DC6">
        <w:rPr>
          <w:rFonts w:asciiTheme="majorHAnsi" w:hAnsiTheme="majorHAnsi"/>
        </w:rPr>
        <w:t>saying your views are your own.</w:t>
      </w:r>
    </w:p>
    <w:p w14:paraId="68B35E87" w14:textId="77777777" w:rsidR="000029A0" w:rsidRDefault="00062F3A" w:rsidP="00062F3A">
      <w:pPr>
        <w:spacing w:before="100" w:beforeAutospacing="1" w:after="100" w:afterAutospacing="1"/>
        <w:rPr>
          <w:ins w:id="57" w:author="Tech" w:date="2015-04-14T11:49:00Z"/>
          <w:rFonts w:asciiTheme="majorHAnsi" w:hAnsiTheme="majorHAnsi"/>
        </w:rPr>
      </w:pPr>
      <w:r w:rsidRPr="00AA5D23">
        <w:rPr>
          <w:rFonts w:asciiTheme="majorHAnsi" w:hAnsiTheme="majorHAnsi"/>
          <w:b/>
          <w:bCs/>
        </w:rPr>
        <w:t>Be transparent about your role</w:t>
      </w:r>
      <w:r w:rsidRPr="00AA5D23">
        <w:rPr>
          <w:rFonts w:asciiTheme="majorHAnsi" w:hAnsiTheme="majorHAnsi"/>
        </w:rPr>
        <w:t xml:space="preserve">. If you participate in or maintain a social media site on behalf of the </w:t>
      </w:r>
      <w:r w:rsidR="007B4F91" w:rsidRPr="00AA5D23">
        <w:rPr>
          <w:rFonts w:asciiTheme="majorHAnsi" w:hAnsiTheme="majorHAnsi"/>
        </w:rPr>
        <w:t>district</w:t>
      </w:r>
      <w:r w:rsidRPr="00AA5D23">
        <w:rPr>
          <w:rFonts w:asciiTheme="majorHAnsi" w:hAnsiTheme="majorHAnsi"/>
        </w:rPr>
        <w:t>, clearly state your role and goals.</w:t>
      </w:r>
    </w:p>
    <w:p w14:paraId="1F3319D9" w14:textId="76EF5FBF" w:rsidR="00062F3A" w:rsidRPr="00AA5D23" w:rsidRDefault="00062F3A" w:rsidP="00062F3A">
      <w:pPr>
        <w:spacing w:before="100" w:beforeAutospacing="1" w:after="100" w:afterAutospacing="1"/>
        <w:rPr>
          <w:rFonts w:asciiTheme="majorHAnsi" w:hAnsiTheme="majorHAnsi"/>
        </w:rPr>
      </w:pPr>
      <w:del w:id="58" w:author="Tech" w:date="2015-04-14T11:49:00Z">
        <w:r w:rsidRPr="00AA5D23" w:rsidDel="000029A0">
          <w:rPr>
            <w:rFonts w:asciiTheme="majorHAnsi" w:hAnsiTheme="majorHAnsi"/>
          </w:rPr>
          <w:delText xml:space="preserve"> </w:delText>
        </w:r>
      </w:del>
      <w:r w:rsidRPr="00AA5D23">
        <w:rPr>
          <w:rFonts w:asciiTheme="majorHAnsi" w:hAnsiTheme="majorHAnsi"/>
        </w:rPr>
        <w:t>Strive for accuracy, correcting errors quickly and visibly. If you have questions about whether it is appropriate to write about certain material, ask</w:t>
      </w:r>
      <w:del w:id="59" w:author="Tech" w:date="2015-04-14T11:49:00Z">
        <w:r w:rsidRPr="00AA5D23" w:rsidDel="000029A0">
          <w:rPr>
            <w:rFonts w:asciiTheme="majorHAnsi" w:hAnsiTheme="majorHAnsi"/>
          </w:rPr>
          <w:delText xml:space="preserve"> your supervisor first</w:delText>
        </w:r>
      </w:del>
      <w:ins w:id="60" w:author="Tech" w:date="2015-04-14T11:49:00Z">
        <w:r w:rsidR="000029A0">
          <w:rPr>
            <w:rFonts w:asciiTheme="majorHAnsi" w:hAnsiTheme="majorHAnsi"/>
          </w:rPr>
          <w:t xml:space="preserve"> </w:t>
        </w:r>
      </w:ins>
      <w:ins w:id="61" w:author="Tech" w:date="2015-04-14T11:50:00Z">
        <w:r w:rsidR="000029A0">
          <w:rPr>
            <w:rFonts w:asciiTheme="majorHAnsi" w:hAnsiTheme="majorHAnsi"/>
          </w:rPr>
          <w:t xml:space="preserve">the </w:t>
        </w:r>
      </w:ins>
      <w:ins w:id="62" w:author="Tech" w:date="2015-04-14T11:49:00Z">
        <w:r w:rsidR="00541093">
          <w:rPr>
            <w:rFonts w:asciiTheme="majorHAnsi" w:hAnsiTheme="majorHAnsi"/>
          </w:rPr>
          <w:t xml:space="preserve">appropriate </w:t>
        </w:r>
      </w:ins>
      <w:ins w:id="63" w:author="Tech" w:date="2015-04-14T11:50:00Z">
        <w:r w:rsidR="00541093">
          <w:rPr>
            <w:rFonts w:asciiTheme="majorHAnsi" w:hAnsiTheme="majorHAnsi"/>
          </w:rPr>
          <w:t>C</w:t>
        </w:r>
      </w:ins>
      <w:ins w:id="64" w:author="Tech" w:date="2015-04-14T11:49:00Z">
        <w:r w:rsidR="000029A0">
          <w:rPr>
            <w:rFonts w:asciiTheme="majorHAnsi" w:hAnsiTheme="majorHAnsi"/>
          </w:rPr>
          <w:t>ommunications office administrator</w:t>
        </w:r>
      </w:ins>
      <w:r w:rsidRPr="00AA5D23">
        <w:rPr>
          <w:rFonts w:asciiTheme="majorHAnsi" w:hAnsiTheme="majorHAnsi"/>
        </w:rPr>
        <w:t>.</w:t>
      </w:r>
      <w:ins w:id="65" w:author="Tech" w:date="2015-04-14T11:50:00Z">
        <w:r w:rsidR="000029A0">
          <w:rPr>
            <w:rFonts w:asciiTheme="majorHAnsi" w:hAnsiTheme="majorHAnsi"/>
          </w:rPr>
          <w:t xml:space="preserve">  </w:t>
        </w:r>
        <w:r w:rsidR="00541093">
          <w:rPr>
            <w:rFonts w:asciiTheme="majorHAnsi" w:hAnsiTheme="majorHAnsi"/>
          </w:rPr>
          <w:t>The Communications offices will provide you with written direction, generally in the form of email.</w:t>
        </w:r>
      </w:ins>
    </w:p>
    <w:p w14:paraId="06736C68" w14:textId="77777777"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Maintain confidentiality</w:t>
      </w:r>
      <w:r w:rsidRPr="00AA5D23">
        <w:rPr>
          <w:rFonts w:asciiTheme="majorHAnsi" w:hAnsiTheme="majorHAnsi"/>
        </w:rPr>
        <w:t xml:space="preserve">. Do not post confidential, proprietary or protected </w:t>
      </w:r>
      <w:r w:rsidRPr="00983DC6">
        <w:rPr>
          <w:rFonts w:asciiTheme="majorHAnsi" w:hAnsiTheme="majorHAnsi"/>
          <w:strike/>
        </w:rPr>
        <w:t>health</w:t>
      </w:r>
      <w:r w:rsidRPr="00AA5D23">
        <w:rPr>
          <w:rFonts w:asciiTheme="majorHAnsi" w:hAnsiTheme="majorHAnsi"/>
        </w:rPr>
        <w:t xml:space="preserve"> information about students, employees, patients or other members of the </w:t>
      </w:r>
      <w:r w:rsidR="007B4F91" w:rsidRPr="00AA5D23">
        <w:rPr>
          <w:rFonts w:asciiTheme="majorHAnsi" w:hAnsiTheme="majorHAnsi"/>
          <w:b/>
        </w:rPr>
        <w:t>FHDA</w:t>
      </w:r>
      <w:r w:rsidRPr="00AA5D23">
        <w:rPr>
          <w:rFonts w:asciiTheme="majorHAnsi" w:hAnsiTheme="majorHAnsi"/>
        </w:rPr>
        <w:t xml:space="preserve"> community. Use good ethical judgment. All federal guidelines such as </w:t>
      </w:r>
      <w:hyperlink r:id="rId9" w:history="1">
        <w:r w:rsidRPr="00AA5D23">
          <w:rPr>
            <w:rFonts w:asciiTheme="majorHAnsi" w:hAnsiTheme="majorHAnsi"/>
            <w:color w:val="0000FF"/>
            <w:u w:val="single"/>
          </w:rPr>
          <w:t>FERPA</w:t>
        </w:r>
      </w:hyperlink>
      <w:r w:rsidRPr="00AA5D23">
        <w:rPr>
          <w:rFonts w:asciiTheme="majorHAnsi" w:hAnsiTheme="majorHAnsi"/>
        </w:rPr>
        <w:t xml:space="preserve">, </w:t>
      </w:r>
      <w:hyperlink r:id="rId10" w:history="1">
        <w:r w:rsidRPr="00AA5D23">
          <w:rPr>
            <w:rFonts w:asciiTheme="majorHAnsi" w:hAnsiTheme="majorHAnsi"/>
            <w:color w:val="0000FF"/>
            <w:u w:val="single"/>
          </w:rPr>
          <w:t>HIPAA</w:t>
        </w:r>
      </w:hyperlink>
      <w:r w:rsidRPr="00AA5D23">
        <w:rPr>
          <w:rFonts w:asciiTheme="majorHAnsi" w:hAnsiTheme="majorHAnsi"/>
        </w:rPr>
        <w:t xml:space="preserve"> and </w:t>
      </w:r>
      <w:r w:rsidR="00983DC6" w:rsidRPr="003B05CB">
        <w:rPr>
          <w:rFonts w:asciiTheme="majorHAnsi" w:hAnsiTheme="majorHAnsi"/>
        </w:rPr>
        <w:t xml:space="preserve">district </w:t>
      </w:r>
      <w:r w:rsidRPr="00AA5D23">
        <w:rPr>
          <w:rFonts w:asciiTheme="majorHAnsi" w:hAnsiTheme="majorHAnsi"/>
        </w:rPr>
        <w:t xml:space="preserve">policies must be observed on </w:t>
      </w:r>
      <w:r w:rsidR="007B4F91" w:rsidRPr="00AA5D23">
        <w:rPr>
          <w:rFonts w:asciiTheme="majorHAnsi" w:hAnsiTheme="majorHAnsi"/>
          <w:b/>
        </w:rPr>
        <w:t>district or college</w:t>
      </w:r>
      <w:r w:rsidR="00983DC6">
        <w:rPr>
          <w:rFonts w:asciiTheme="majorHAnsi" w:hAnsiTheme="majorHAnsi"/>
        </w:rPr>
        <w:t xml:space="preserve"> sponsored or </w:t>
      </w:r>
      <w:r w:rsidRPr="00AA5D23">
        <w:rPr>
          <w:rFonts w:asciiTheme="majorHAnsi" w:hAnsiTheme="majorHAnsi"/>
        </w:rPr>
        <w:t>maintained social media sites.</w:t>
      </w:r>
    </w:p>
    <w:p w14:paraId="15128BB4" w14:textId="1C7CB002"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Protect your identity</w:t>
      </w:r>
      <w:r w:rsidRPr="00AA5D23">
        <w:rPr>
          <w:rFonts w:asciiTheme="majorHAnsi" w:hAnsiTheme="majorHAnsi"/>
        </w:rPr>
        <w:t>. Do</w:t>
      </w:r>
      <w:r w:rsidR="00C16F2F">
        <w:rPr>
          <w:rFonts w:asciiTheme="majorHAnsi" w:hAnsiTheme="majorHAnsi"/>
        </w:rPr>
        <w:t xml:space="preserve"> no</w:t>
      </w:r>
      <w:r w:rsidRPr="00AA5D23">
        <w:rPr>
          <w:rFonts w:asciiTheme="majorHAnsi" w:hAnsiTheme="majorHAnsi"/>
        </w:rPr>
        <w:t xml:space="preserve">t provide personal information about yourself or others that </w:t>
      </w:r>
      <w:del w:id="66" w:author="Andrea Hanstein" w:date="2015-04-14T12:28:00Z">
        <w:r w:rsidR="007B4F91" w:rsidRPr="00AA5D23" w:rsidDel="00732365">
          <w:rPr>
            <w:rFonts w:asciiTheme="majorHAnsi" w:hAnsiTheme="majorHAnsi"/>
          </w:rPr>
          <w:delText xml:space="preserve">can </w:delText>
        </w:r>
      </w:del>
      <w:ins w:id="67" w:author="Andrea Hanstein" w:date="2015-04-14T12:28:00Z">
        <w:r w:rsidR="00732365">
          <w:rPr>
            <w:rFonts w:asciiTheme="majorHAnsi" w:hAnsiTheme="majorHAnsi"/>
          </w:rPr>
          <w:t xml:space="preserve">may </w:t>
        </w:r>
      </w:ins>
      <w:r w:rsidR="007B4F91" w:rsidRPr="00AA5D23">
        <w:rPr>
          <w:rFonts w:asciiTheme="majorHAnsi" w:hAnsiTheme="majorHAnsi"/>
        </w:rPr>
        <w:t xml:space="preserve">make you or others vulnerable to </w:t>
      </w:r>
      <w:r w:rsidRPr="00AA5D23">
        <w:rPr>
          <w:rFonts w:asciiTheme="majorHAnsi" w:hAnsiTheme="majorHAnsi"/>
        </w:rPr>
        <w:t>scam</w:t>
      </w:r>
      <w:r w:rsidR="007B4F91" w:rsidRPr="00AA5D23">
        <w:rPr>
          <w:rFonts w:asciiTheme="majorHAnsi" w:hAnsiTheme="majorHAnsi"/>
        </w:rPr>
        <w:t>s</w:t>
      </w:r>
      <w:r w:rsidR="00983DC6">
        <w:rPr>
          <w:rFonts w:asciiTheme="majorHAnsi" w:hAnsiTheme="majorHAnsi"/>
        </w:rPr>
        <w:t>,</w:t>
      </w:r>
      <w:r w:rsidRPr="00AA5D23">
        <w:rPr>
          <w:rFonts w:asciiTheme="majorHAnsi" w:hAnsiTheme="majorHAnsi"/>
        </w:rPr>
        <w:t xml:space="preserve"> identity </w:t>
      </w:r>
      <w:r w:rsidR="007B4F91" w:rsidRPr="00AA5D23">
        <w:rPr>
          <w:rFonts w:asciiTheme="majorHAnsi" w:hAnsiTheme="majorHAnsi"/>
        </w:rPr>
        <w:t>theft</w:t>
      </w:r>
      <w:r w:rsidR="00983DC6" w:rsidRPr="003B05CB">
        <w:rPr>
          <w:rFonts w:asciiTheme="majorHAnsi" w:hAnsiTheme="majorHAnsi"/>
        </w:rPr>
        <w:t>, or other threats</w:t>
      </w:r>
      <w:r w:rsidR="007B4F91" w:rsidRPr="00AA5D23">
        <w:rPr>
          <w:rFonts w:asciiTheme="majorHAnsi" w:hAnsiTheme="majorHAnsi"/>
        </w:rPr>
        <w:t>.</w:t>
      </w:r>
    </w:p>
    <w:p w14:paraId="03863B88" w14:textId="77777777"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Moderate comments and discussions</w:t>
      </w:r>
      <w:r w:rsidRPr="00AA5D23">
        <w:rPr>
          <w:rFonts w:asciiTheme="majorHAnsi" w:hAnsiTheme="majorHAnsi"/>
        </w:rPr>
        <w:t xml:space="preserve">. By their nature, social networking sites are participatory and involve sharing among multiple users. However, it is important to monitor live discussions for off-topic or abusive comments. </w:t>
      </w:r>
      <w:r w:rsidR="007B4F91" w:rsidRPr="00AA5D23">
        <w:rPr>
          <w:rFonts w:asciiTheme="majorHAnsi" w:hAnsiTheme="majorHAnsi"/>
        </w:rPr>
        <w:t xml:space="preserve">Actively </w:t>
      </w:r>
      <w:r w:rsidRPr="00AA5D23">
        <w:rPr>
          <w:rFonts w:asciiTheme="majorHAnsi" w:hAnsiTheme="majorHAnsi"/>
        </w:rPr>
        <w:t>moderate comments and be transparent about doing so.</w:t>
      </w:r>
    </w:p>
    <w:p w14:paraId="4FA67A4A" w14:textId="77777777" w:rsidR="00062F3A" w:rsidRPr="00AA5D23" w:rsidRDefault="00062F3A" w:rsidP="00062F3A">
      <w:pPr>
        <w:rPr>
          <w:rFonts w:asciiTheme="majorHAnsi" w:hAnsiTheme="majorHAnsi"/>
        </w:rPr>
      </w:pPr>
      <w:r w:rsidRPr="00AA5D23">
        <w:rPr>
          <w:rFonts w:asciiTheme="majorHAnsi" w:hAnsiTheme="majorHAnsi"/>
          <w:b/>
          <w:bCs/>
        </w:rPr>
        <w:t>Respect College time and property</w:t>
      </w:r>
      <w:r w:rsidRPr="00AA5D23">
        <w:rPr>
          <w:rFonts w:asciiTheme="majorHAnsi" w:hAnsiTheme="majorHAnsi"/>
        </w:rPr>
        <w:t xml:space="preserve">. As stated in </w:t>
      </w:r>
      <w:r w:rsidR="007B4F91" w:rsidRPr="00AA5D23">
        <w:rPr>
          <w:rFonts w:asciiTheme="majorHAnsi" w:hAnsiTheme="majorHAnsi"/>
        </w:rPr>
        <w:t>the following use and procedure documents</w:t>
      </w:r>
      <w:r w:rsidRPr="00AA5D23">
        <w:rPr>
          <w:rFonts w:asciiTheme="majorHAnsi" w:hAnsiTheme="majorHAnsi"/>
        </w:rPr>
        <w:t xml:space="preserve"> "Computer and Network Use: Rights and Responsibilities” (</w:t>
      </w:r>
      <w:hyperlink r:id="rId11" w:history="1">
        <w:r w:rsidRPr="00AA5D23">
          <w:rPr>
            <w:rStyle w:val="Hyperlink"/>
            <w:rFonts w:asciiTheme="majorHAnsi" w:hAnsiTheme="majorHAnsi"/>
          </w:rPr>
          <w:t>http://fhdafiles.fhda.edu/downloads/aboutfhda/3250.pdf</w:t>
        </w:r>
      </w:hyperlink>
      <w:r w:rsidRPr="00AA5D23">
        <w:rPr>
          <w:rFonts w:asciiTheme="majorHAnsi" w:hAnsiTheme="majorHAnsi"/>
        </w:rPr>
        <w:t>) and “Procedures Regarding Misuse of Computer Information AP 3250” (</w:t>
      </w:r>
      <w:hyperlink r:id="rId12" w:history="1">
        <w:r w:rsidRPr="00AA5D23">
          <w:rPr>
            <w:rStyle w:val="Hyperlink"/>
            <w:rFonts w:asciiTheme="majorHAnsi" w:hAnsiTheme="majorHAnsi"/>
          </w:rPr>
          <w:t>http://fhdafiles.fhda.edu/downloads/aboutfhda/3250ap.pdf</w:t>
        </w:r>
      </w:hyperlink>
      <w:r w:rsidRPr="00AA5D23">
        <w:rPr>
          <w:rFonts w:asciiTheme="majorHAnsi" w:hAnsiTheme="majorHAnsi"/>
        </w:rPr>
        <w:t>), college computers and work time are to be used for college-related business. It</w:t>
      </w:r>
      <w:r w:rsidR="00C16F2F">
        <w:rPr>
          <w:rFonts w:asciiTheme="majorHAnsi" w:hAnsiTheme="majorHAnsi"/>
        </w:rPr>
        <w:t xml:space="preserve"> i</w:t>
      </w:r>
      <w:r w:rsidRPr="00AA5D23">
        <w:rPr>
          <w:rFonts w:asciiTheme="majorHAnsi" w:hAnsiTheme="majorHAnsi"/>
        </w:rPr>
        <w:t>s appropriate to post at work if your comments are directly related to accomplishing work goals, but maintain your personal site on your own time using non-</w:t>
      </w:r>
      <w:r w:rsidR="007B4F91" w:rsidRPr="00AA5D23">
        <w:rPr>
          <w:rFonts w:asciiTheme="majorHAnsi" w:hAnsiTheme="majorHAnsi"/>
        </w:rPr>
        <w:t>district</w:t>
      </w:r>
      <w:r w:rsidRPr="00AA5D23">
        <w:rPr>
          <w:rFonts w:asciiTheme="majorHAnsi" w:hAnsiTheme="majorHAnsi"/>
        </w:rPr>
        <w:t xml:space="preserve"> computers.</w:t>
      </w:r>
    </w:p>
    <w:p w14:paraId="40AE5754" w14:textId="77777777" w:rsidR="00920361" w:rsidRPr="00AA5D23" w:rsidRDefault="00B9005B" w:rsidP="00C97549">
      <w:pPr>
        <w:widowControl w:val="0"/>
        <w:autoSpaceDE w:val="0"/>
        <w:autoSpaceDN w:val="0"/>
        <w:adjustRightInd w:val="0"/>
        <w:rPr>
          <w:rFonts w:asciiTheme="majorHAnsi" w:hAnsiTheme="majorHAnsi"/>
          <w:lang w:val="en-CA"/>
        </w:rPr>
      </w:pPr>
      <w:r w:rsidRPr="00AA5D23">
        <w:rPr>
          <w:rFonts w:asciiTheme="majorHAnsi" w:hAnsiTheme="majorHAnsi" w:cs="TT160t00"/>
          <w:b/>
          <w:bCs/>
          <w:color w:val="000000"/>
        </w:rPr>
        <w:br/>
      </w:r>
      <w:r w:rsidR="007B4F91" w:rsidRPr="00AA5D23">
        <w:rPr>
          <w:rFonts w:asciiTheme="majorHAnsi" w:hAnsiTheme="majorHAnsi" w:cs="TT160t00"/>
          <w:b/>
          <w:bCs/>
          <w:color w:val="000000"/>
        </w:rPr>
        <w:t>Follow</w:t>
      </w:r>
      <w:r w:rsidR="0091770D" w:rsidRPr="00AA5D23">
        <w:rPr>
          <w:rFonts w:asciiTheme="majorHAnsi" w:hAnsiTheme="majorHAnsi" w:cs="TT160t00"/>
          <w:b/>
          <w:bCs/>
          <w:color w:val="000000"/>
        </w:rPr>
        <w:t xml:space="preserve"> </w:t>
      </w:r>
      <w:r w:rsidR="00D56C95" w:rsidRPr="00AA5D23">
        <w:rPr>
          <w:rFonts w:asciiTheme="majorHAnsi" w:hAnsiTheme="majorHAnsi" w:cs="TT160t00"/>
          <w:b/>
          <w:bCs/>
          <w:color w:val="000000"/>
        </w:rPr>
        <w:t>C</w:t>
      </w:r>
      <w:r w:rsidR="0091770D" w:rsidRPr="00AA5D23">
        <w:rPr>
          <w:rFonts w:asciiTheme="majorHAnsi" w:hAnsiTheme="majorHAnsi" w:cs="TT160t00"/>
          <w:b/>
          <w:bCs/>
          <w:color w:val="000000"/>
        </w:rPr>
        <w:t xml:space="preserve">opyright and </w:t>
      </w:r>
      <w:r w:rsidR="00D56C95" w:rsidRPr="00AA5D23">
        <w:rPr>
          <w:rFonts w:asciiTheme="majorHAnsi" w:hAnsiTheme="majorHAnsi" w:cs="TT160t00"/>
          <w:b/>
          <w:bCs/>
          <w:color w:val="000000"/>
        </w:rPr>
        <w:t>F</w:t>
      </w:r>
      <w:r w:rsidR="0091770D" w:rsidRPr="00AA5D23">
        <w:rPr>
          <w:rFonts w:asciiTheme="majorHAnsi" w:hAnsiTheme="majorHAnsi" w:cs="TT160t00"/>
          <w:b/>
          <w:bCs/>
          <w:color w:val="000000"/>
        </w:rPr>
        <w:t xml:space="preserve">air </w:t>
      </w:r>
      <w:r w:rsidR="00D56C95" w:rsidRPr="00AA5D23">
        <w:rPr>
          <w:rFonts w:asciiTheme="majorHAnsi" w:hAnsiTheme="majorHAnsi" w:cs="TT160t00"/>
          <w:b/>
          <w:bCs/>
          <w:color w:val="000000"/>
        </w:rPr>
        <w:t>U</w:t>
      </w:r>
      <w:r w:rsidR="007B4F91" w:rsidRPr="00AA5D23">
        <w:rPr>
          <w:rFonts w:asciiTheme="majorHAnsi" w:hAnsiTheme="majorHAnsi" w:cs="TT160t00"/>
          <w:b/>
          <w:bCs/>
          <w:color w:val="000000"/>
        </w:rPr>
        <w:t xml:space="preserve">se. </w:t>
      </w:r>
      <w:r w:rsidR="00920361" w:rsidRPr="00AA5D23">
        <w:rPr>
          <w:rFonts w:asciiTheme="majorHAnsi" w:hAnsiTheme="majorHAnsi"/>
          <w:lang w:val="en-CA"/>
        </w:rPr>
        <w:t>Published material, inclu</w:t>
      </w:r>
      <w:r w:rsidR="00983DC6">
        <w:rPr>
          <w:rFonts w:asciiTheme="majorHAnsi" w:hAnsiTheme="majorHAnsi"/>
          <w:lang w:val="en-CA"/>
        </w:rPr>
        <w:t>ding material published to the I</w:t>
      </w:r>
      <w:r w:rsidR="00920361" w:rsidRPr="00AA5D23">
        <w:rPr>
          <w:rFonts w:asciiTheme="majorHAnsi" w:hAnsiTheme="majorHAnsi"/>
          <w:lang w:val="en-CA"/>
        </w:rPr>
        <w:t>nternet, is copyright</w:t>
      </w:r>
      <w:r w:rsidR="008222B0" w:rsidRPr="00AA5D23">
        <w:rPr>
          <w:rFonts w:asciiTheme="majorHAnsi" w:hAnsiTheme="majorHAnsi"/>
          <w:lang w:val="en-CA"/>
        </w:rPr>
        <w:t>ed</w:t>
      </w:r>
      <w:r w:rsidR="00920361" w:rsidRPr="00AA5D23">
        <w:rPr>
          <w:rFonts w:asciiTheme="majorHAnsi" w:hAnsiTheme="majorHAnsi"/>
          <w:lang w:val="en-CA"/>
        </w:rPr>
        <w:t>, and cannot be re-published</w:t>
      </w:r>
      <w:r w:rsidR="00D624A2" w:rsidRPr="00AA5D23">
        <w:rPr>
          <w:rFonts w:asciiTheme="majorHAnsi" w:hAnsiTheme="majorHAnsi"/>
          <w:lang w:val="en-CA"/>
        </w:rPr>
        <w:t xml:space="preserve"> </w:t>
      </w:r>
      <w:r w:rsidR="00920361" w:rsidRPr="00AA5D23">
        <w:rPr>
          <w:rFonts w:asciiTheme="majorHAnsi" w:hAnsiTheme="majorHAnsi"/>
          <w:lang w:val="en-CA"/>
        </w:rPr>
        <w:t>without permission from the author</w:t>
      </w:r>
      <w:r w:rsidR="008222B0" w:rsidRPr="00AA5D23">
        <w:rPr>
          <w:rFonts w:asciiTheme="majorHAnsi" w:hAnsiTheme="majorHAnsi"/>
          <w:lang w:val="en-CA"/>
        </w:rPr>
        <w:t xml:space="preserve"> unless openly licensed</w:t>
      </w:r>
      <w:r w:rsidR="00983DC6">
        <w:rPr>
          <w:rFonts w:asciiTheme="majorHAnsi" w:hAnsiTheme="majorHAnsi"/>
          <w:lang w:val="en-CA"/>
        </w:rPr>
        <w:t xml:space="preserve"> </w:t>
      </w:r>
      <w:r w:rsidR="00FB52B2" w:rsidRPr="00AA5D23">
        <w:rPr>
          <w:rFonts w:asciiTheme="majorHAnsi" w:hAnsiTheme="majorHAnsi"/>
          <w:lang w:val="en-CA"/>
        </w:rPr>
        <w:t xml:space="preserve">[See </w:t>
      </w:r>
      <w:hyperlink r:id="rId13" w:history="1">
        <w:r w:rsidR="00FB52B2" w:rsidRPr="00AA5D23">
          <w:rPr>
            <w:rStyle w:val="Hyperlink"/>
            <w:rFonts w:asciiTheme="majorHAnsi" w:hAnsiTheme="majorHAnsi"/>
            <w:lang w:val="en-CA"/>
          </w:rPr>
          <w:t>AP 3250</w:t>
        </w:r>
      </w:hyperlink>
      <w:r w:rsidR="00FB52B2" w:rsidRPr="00AA5D23">
        <w:rPr>
          <w:rFonts w:asciiTheme="majorHAnsi" w:hAnsiTheme="majorHAnsi"/>
          <w:lang w:val="en-CA"/>
        </w:rPr>
        <w:t>]</w:t>
      </w:r>
      <w:r w:rsidR="007B4F91" w:rsidRPr="00AA5D23">
        <w:rPr>
          <w:rFonts w:asciiTheme="majorHAnsi" w:hAnsiTheme="majorHAnsi" w:cs="TT160t00"/>
          <w:b/>
          <w:bCs/>
          <w:color w:val="000000"/>
        </w:rPr>
        <w:t xml:space="preserve">. </w:t>
      </w:r>
      <w:r w:rsidR="00B002B2" w:rsidRPr="00AA5D23">
        <w:rPr>
          <w:rFonts w:asciiTheme="majorHAnsi" w:hAnsiTheme="majorHAnsi"/>
          <w:lang w:val="en-CA"/>
        </w:rPr>
        <w:t>Media</w:t>
      </w:r>
      <w:r w:rsidR="00920361" w:rsidRPr="00AA5D23">
        <w:rPr>
          <w:rFonts w:asciiTheme="majorHAnsi" w:hAnsiTheme="majorHAnsi"/>
          <w:lang w:val="en-CA"/>
        </w:rPr>
        <w:t>, particularly images, obtained via social software sites (such as Flickr) are copyright</w:t>
      </w:r>
      <w:r w:rsidR="00983DC6" w:rsidRPr="00BE35E8">
        <w:rPr>
          <w:rFonts w:asciiTheme="majorHAnsi" w:hAnsiTheme="majorHAnsi"/>
          <w:lang w:val="en-CA"/>
        </w:rPr>
        <w:t>ed</w:t>
      </w:r>
      <w:r w:rsidR="00920361" w:rsidRPr="00AA5D23">
        <w:rPr>
          <w:rFonts w:asciiTheme="majorHAnsi" w:hAnsiTheme="majorHAnsi"/>
          <w:lang w:val="en-CA"/>
        </w:rPr>
        <w:t>, and may not be re-posted, re-used, or re-purposed</w:t>
      </w:r>
      <w:r w:rsidR="008222B0" w:rsidRPr="00AA5D23">
        <w:rPr>
          <w:rFonts w:asciiTheme="majorHAnsi" w:hAnsiTheme="majorHAnsi"/>
          <w:lang w:val="en-CA"/>
        </w:rPr>
        <w:t xml:space="preserve"> unless openly licensed</w:t>
      </w:r>
      <w:r w:rsidR="00920361" w:rsidRPr="00AA5D23">
        <w:rPr>
          <w:rFonts w:asciiTheme="majorHAnsi" w:hAnsiTheme="majorHAnsi"/>
          <w:lang w:val="en-CA"/>
        </w:rPr>
        <w:t xml:space="preserve">. </w:t>
      </w:r>
      <w:r w:rsidR="003E1968" w:rsidRPr="00AA5D23">
        <w:rPr>
          <w:rFonts w:asciiTheme="majorHAnsi" w:hAnsiTheme="majorHAnsi"/>
          <w:lang w:val="en-CA"/>
        </w:rPr>
        <w:t>Users are allowed “fair use” of copyright material, for purposes of teaching, news reporting, criticism, com</w:t>
      </w:r>
      <w:r w:rsidR="008222B0" w:rsidRPr="00AA5D23">
        <w:rPr>
          <w:rFonts w:asciiTheme="majorHAnsi" w:hAnsiTheme="majorHAnsi"/>
          <w:lang w:val="en-CA"/>
        </w:rPr>
        <w:t xml:space="preserve">ment, parody, and scholarship. </w:t>
      </w:r>
      <w:r w:rsidR="00983DC6">
        <w:rPr>
          <w:rFonts w:asciiTheme="majorHAnsi" w:hAnsiTheme="majorHAnsi"/>
          <w:lang w:val="en-CA"/>
        </w:rPr>
        <w:t>Fair U</w:t>
      </w:r>
      <w:r w:rsidR="003E1968" w:rsidRPr="00AA5D23">
        <w:rPr>
          <w:rFonts w:asciiTheme="majorHAnsi" w:hAnsiTheme="majorHAnsi"/>
          <w:lang w:val="en-CA"/>
        </w:rPr>
        <w:t xml:space="preserve">se is a limited use of copyright </w:t>
      </w:r>
      <w:r w:rsidR="003E1968" w:rsidRPr="00AA5D23">
        <w:rPr>
          <w:rFonts w:asciiTheme="majorHAnsi" w:hAnsiTheme="majorHAnsi"/>
          <w:lang w:val="en-CA"/>
        </w:rPr>
        <w:lastRenderedPageBreak/>
        <w:t>material without requiri</w:t>
      </w:r>
      <w:r w:rsidR="008222B0" w:rsidRPr="00AA5D23">
        <w:rPr>
          <w:rFonts w:asciiTheme="majorHAnsi" w:hAnsiTheme="majorHAnsi"/>
          <w:lang w:val="en-CA"/>
        </w:rPr>
        <w:t xml:space="preserve">ng permission from the author. </w:t>
      </w:r>
      <w:r w:rsidR="003E1968" w:rsidRPr="00AA5D23">
        <w:rPr>
          <w:rFonts w:asciiTheme="majorHAnsi" w:hAnsiTheme="majorHAnsi"/>
          <w:lang w:val="en-CA"/>
        </w:rPr>
        <w:t>Copyright</w:t>
      </w:r>
      <w:r w:rsidR="00983DC6">
        <w:rPr>
          <w:rFonts w:asciiTheme="majorHAnsi" w:hAnsiTheme="majorHAnsi"/>
          <w:lang w:val="en-CA"/>
        </w:rPr>
        <w:t>ed material under Fair U</w:t>
      </w:r>
      <w:r w:rsidR="003E1968" w:rsidRPr="00AA5D23">
        <w:rPr>
          <w:rFonts w:asciiTheme="majorHAnsi" w:hAnsiTheme="majorHAnsi"/>
          <w:lang w:val="en-CA"/>
        </w:rPr>
        <w:t>se should be derivative or transfo</w:t>
      </w:r>
      <w:r w:rsidR="00920361" w:rsidRPr="00AA5D23">
        <w:rPr>
          <w:rFonts w:asciiTheme="majorHAnsi" w:hAnsiTheme="majorHAnsi"/>
          <w:lang w:val="en-CA"/>
        </w:rPr>
        <w:t>rmative, rather than re-published verbatim or in entirety.</w:t>
      </w:r>
    </w:p>
    <w:p w14:paraId="7B590150" w14:textId="77777777" w:rsidR="00920361" w:rsidRPr="00AA5D23" w:rsidRDefault="00920361" w:rsidP="00702F36">
      <w:pPr>
        <w:pStyle w:val="ListParagraph"/>
        <w:ind w:left="1440"/>
        <w:rPr>
          <w:rFonts w:asciiTheme="majorHAnsi" w:hAnsiTheme="majorHAnsi"/>
          <w:lang w:val="en-CA"/>
        </w:rPr>
      </w:pPr>
    </w:p>
    <w:p w14:paraId="20944510" w14:textId="77777777" w:rsidR="00702F36" w:rsidRPr="00AA5D23" w:rsidRDefault="007B4F91" w:rsidP="007B4F91">
      <w:pPr>
        <w:rPr>
          <w:rFonts w:asciiTheme="majorHAnsi" w:hAnsiTheme="majorHAnsi"/>
          <w:lang w:val="en-CA"/>
        </w:rPr>
      </w:pPr>
      <w:r w:rsidRPr="00AA5D23">
        <w:rPr>
          <w:rFonts w:asciiTheme="majorHAnsi" w:hAnsiTheme="majorHAnsi"/>
          <w:b/>
          <w:lang w:val="en-CA"/>
        </w:rPr>
        <w:t>Accessibility</w:t>
      </w:r>
      <w:r w:rsidR="00C97549" w:rsidRPr="00AA5D23">
        <w:rPr>
          <w:rFonts w:asciiTheme="majorHAnsi" w:hAnsiTheme="majorHAnsi"/>
          <w:lang w:val="en-CA"/>
        </w:rPr>
        <w:t xml:space="preserve">. </w:t>
      </w:r>
      <w:r w:rsidR="00920361" w:rsidRPr="00AA5D23">
        <w:rPr>
          <w:rFonts w:asciiTheme="majorHAnsi" w:hAnsiTheme="majorHAnsi"/>
          <w:lang w:val="en-CA"/>
        </w:rPr>
        <w:t xml:space="preserve">Use of </w:t>
      </w:r>
      <w:r w:rsidR="008222B0" w:rsidRPr="00AA5D23">
        <w:rPr>
          <w:rFonts w:asciiTheme="majorHAnsi" w:hAnsiTheme="majorHAnsi"/>
          <w:lang w:val="en-CA"/>
        </w:rPr>
        <w:t xml:space="preserve">cloud services and </w:t>
      </w:r>
      <w:r w:rsidR="00920361" w:rsidRPr="00AA5D23">
        <w:rPr>
          <w:rFonts w:asciiTheme="majorHAnsi" w:hAnsiTheme="majorHAnsi"/>
          <w:lang w:val="en-CA"/>
        </w:rPr>
        <w:t xml:space="preserve">social </w:t>
      </w:r>
      <w:r w:rsidR="008222B0" w:rsidRPr="00AA5D23">
        <w:rPr>
          <w:rFonts w:asciiTheme="majorHAnsi" w:hAnsiTheme="majorHAnsi"/>
          <w:lang w:val="en-CA"/>
        </w:rPr>
        <w:t>media sites</w:t>
      </w:r>
      <w:r w:rsidR="00920361" w:rsidRPr="00AA5D23">
        <w:rPr>
          <w:rFonts w:asciiTheme="majorHAnsi" w:hAnsiTheme="majorHAnsi"/>
          <w:lang w:val="en-CA"/>
        </w:rPr>
        <w:t xml:space="preserve"> for instructional </w:t>
      </w:r>
      <w:r w:rsidR="00920361" w:rsidRPr="003B05CB">
        <w:rPr>
          <w:rFonts w:asciiTheme="majorHAnsi" w:hAnsiTheme="majorHAnsi"/>
          <w:lang w:val="en-CA"/>
        </w:rPr>
        <w:t xml:space="preserve">purposes </w:t>
      </w:r>
      <w:r w:rsidR="00983DC6" w:rsidRPr="003B05CB">
        <w:rPr>
          <w:rFonts w:asciiTheme="majorHAnsi" w:hAnsiTheme="majorHAnsi"/>
          <w:lang w:val="en-CA"/>
        </w:rPr>
        <w:t xml:space="preserve">must </w:t>
      </w:r>
      <w:r w:rsidR="00920361" w:rsidRPr="003B05CB">
        <w:rPr>
          <w:rFonts w:asciiTheme="majorHAnsi" w:hAnsiTheme="majorHAnsi"/>
          <w:lang w:val="en-CA"/>
        </w:rPr>
        <w:t xml:space="preserve">comply with </w:t>
      </w:r>
      <w:r w:rsidR="00920361" w:rsidRPr="003B05CB">
        <w:rPr>
          <w:rFonts w:asciiTheme="majorHAnsi" w:hAnsiTheme="majorHAnsi"/>
        </w:rPr>
        <w:t xml:space="preserve">Foothill-De Anza District Accessibility Standards for Electronic and Information </w:t>
      </w:r>
      <w:r w:rsidR="00920361" w:rsidRPr="00AA5D23">
        <w:rPr>
          <w:rFonts w:asciiTheme="majorHAnsi" w:hAnsiTheme="majorHAnsi"/>
        </w:rPr>
        <w:t>Technology (</w:t>
      </w:r>
      <w:hyperlink r:id="rId14" w:history="1">
        <w:r w:rsidR="00920361" w:rsidRPr="00AA5D23">
          <w:rPr>
            <w:rStyle w:val="Hyperlink"/>
            <w:rFonts w:asciiTheme="majorHAnsi" w:hAnsiTheme="majorHAnsi"/>
          </w:rPr>
          <w:t>Section 508 Policy</w:t>
        </w:r>
      </w:hyperlink>
      <w:r w:rsidR="00920361" w:rsidRPr="00AA5D23">
        <w:rPr>
          <w:rFonts w:asciiTheme="majorHAnsi" w:hAnsiTheme="majorHAnsi"/>
        </w:rPr>
        <w:t>, 02/10/05).</w:t>
      </w:r>
    </w:p>
    <w:p w14:paraId="732A38F9" w14:textId="77777777" w:rsidR="008D0E60" w:rsidRPr="00AA5D23" w:rsidRDefault="008D0E60" w:rsidP="00702F36">
      <w:pPr>
        <w:pStyle w:val="ListParagraph"/>
        <w:rPr>
          <w:rFonts w:asciiTheme="majorHAnsi" w:hAnsiTheme="majorHAnsi"/>
          <w:lang w:val="en-CA"/>
        </w:rPr>
      </w:pPr>
    </w:p>
    <w:p w14:paraId="35D89135" w14:textId="77777777" w:rsidR="00616D90" w:rsidRPr="00AA5D23" w:rsidRDefault="00C97549" w:rsidP="007B4F91">
      <w:pPr>
        <w:widowControl w:val="0"/>
        <w:autoSpaceDE w:val="0"/>
        <w:autoSpaceDN w:val="0"/>
        <w:adjustRightInd w:val="0"/>
        <w:rPr>
          <w:rFonts w:asciiTheme="majorHAnsi" w:hAnsiTheme="majorHAnsi" w:cs="TT160t00"/>
          <w:color w:val="000000"/>
        </w:rPr>
      </w:pPr>
      <w:r w:rsidRPr="00AA5D23">
        <w:rPr>
          <w:rFonts w:asciiTheme="majorHAnsi" w:hAnsiTheme="majorHAnsi" w:cs="TT160t00"/>
          <w:b/>
          <w:bCs/>
          <w:color w:val="000000"/>
        </w:rPr>
        <w:t xml:space="preserve">Terms of service. </w:t>
      </w:r>
      <w:r w:rsidR="007B4F91" w:rsidRPr="00AA5D23">
        <w:rPr>
          <w:rFonts w:asciiTheme="majorHAnsi" w:hAnsiTheme="majorHAnsi" w:cs="TT160t00"/>
          <w:color w:val="000000"/>
        </w:rPr>
        <w:t xml:space="preserve">Read and follow </w:t>
      </w:r>
      <w:r w:rsidR="0091770D" w:rsidRPr="00AA5D23">
        <w:rPr>
          <w:rFonts w:asciiTheme="majorHAnsi" w:hAnsiTheme="majorHAnsi" w:cs="TT160t00"/>
          <w:color w:val="000000"/>
        </w:rPr>
        <w:t>the Terms of Service of any social media platform employed.</w:t>
      </w:r>
    </w:p>
    <w:p w14:paraId="504775B2" w14:textId="77777777" w:rsidR="00616D90" w:rsidRPr="00AA5D23" w:rsidRDefault="00616D90">
      <w:pPr>
        <w:widowControl w:val="0"/>
        <w:autoSpaceDE w:val="0"/>
        <w:autoSpaceDN w:val="0"/>
        <w:adjustRightInd w:val="0"/>
        <w:rPr>
          <w:rFonts w:asciiTheme="majorHAnsi" w:hAnsiTheme="majorHAnsi" w:cs="TT160t00"/>
          <w:b/>
          <w:bCs/>
          <w:i/>
          <w:color w:val="000000"/>
        </w:rPr>
        <w:pPrChange w:id="68" w:author="Carolyn Holcroft" w:date="2015-03-20T12:26:00Z">
          <w:pPr>
            <w:widowControl w:val="0"/>
            <w:autoSpaceDE w:val="0"/>
            <w:autoSpaceDN w:val="0"/>
            <w:adjustRightInd w:val="0"/>
            <w:ind w:left="360"/>
          </w:pPr>
        </w:pPrChange>
      </w:pPr>
    </w:p>
    <w:p w14:paraId="607B0687" w14:textId="77777777" w:rsidR="00AA5D23" w:rsidRDefault="00AA5D23" w:rsidP="00456FD3">
      <w:pPr>
        <w:widowControl w:val="0"/>
        <w:autoSpaceDE w:val="0"/>
        <w:autoSpaceDN w:val="0"/>
        <w:adjustRightInd w:val="0"/>
        <w:rPr>
          <w:rFonts w:asciiTheme="majorHAnsi" w:hAnsiTheme="majorHAnsi" w:cs="TT160t00"/>
          <w:bCs/>
          <w:color w:val="000000"/>
        </w:rPr>
        <w:sectPr w:rsidR="00AA5D23">
          <w:headerReference w:type="even" r:id="rId15"/>
          <w:headerReference w:type="default" r:id="rId16"/>
          <w:footerReference w:type="even" r:id="rId17"/>
          <w:footerReference w:type="default" r:id="rId18"/>
          <w:headerReference w:type="first" r:id="rId19"/>
          <w:pgSz w:w="12240" w:h="15840"/>
          <w:pgMar w:top="1354" w:right="1440" w:bottom="1440" w:left="1440" w:header="720" w:footer="720" w:gutter="0"/>
          <w:cols w:space="720"/>
        </w:sectPr>
      </w:pPr>
    </w:p>
    <w:p w14:paraId="6AB65337" w14:textId="7FE7A27C" w:rsidR="0091770D" w:rsidRPr="00AA5D23" w:rsidRDefault="00D46FDB" w:rsidP="007633A4">
      <w:pPr>
        <w:widowControl w:val="0"/>
        <w:autoSpaceDE w:val="0"/>
        <w:autoSpaceDN w:val="0"/>
        <w:adjustRightInd w:val="0"/>
        <w:rPr>
          <w:rFonts w:asciiTheme="majorHAnsi" w:hAnsiTheme="majorHAnsi" w:cs="TT160t00"/>
          <w:color w:val="000000"/>
        </w:rPr>
      </w:pPr>
      <w:ins w:id="69" w:author="Carolyn Holcroft" w:date="2015-03-20T12:24:00Z">
        <w:r>
          <w:rPr>
            <w:rFonts w:asciiTheme="majorHAnsi" w:hAnsiTheme="majorHAnsi" w:cs="TT160t00"/>
            <w:b/>
            <w:bCs/>
            <w:color w:val="000000"/>
            <w:u w:val="single"/>
          </w:rPr>
          <w:lastRenderedPageBreak/>
          <w:t xml:space="preserve">III. </w:t>
        </w:r>
      </w:ins>
      <w:r w:rsidR="007633A4">
        <w:rPr>
          <w:rFonts w:asciiTheme="majorHAnsi" w:hAnsiTheme="majorHAnsi" w:cs="TT160t00"/>
          <w:b/>
          <w:bCs/>
          <w:color w:val="000000"/>
          <w:u w:val="single"/>
        </w:rPr>
        <w:t xml:space="preserve">Guidelines and </w:t>
      </w:r>
      <w:r w:rsidR="0091770D" w:rsidRPr="00AA5D23">
        <w:rPr>
          <w:rFonts w:asciiTheme="majorHAnsi" w:hAnsiTheme="majorHAnsi" w:cs="TT160t00"/>
          <w:b/>
          <w:bCs/>
          <w:color w:val="000000"/>
          <w:u w:val="single"/>
        </w:rPr>
        <w:t>Best Practices</w:t>
      </w:r>
      <w:r w:rsidR="00750AE6">
        <w:rPr>
          <w:rFonts w:asciiTheme="majorHAnsi" w:hAnsiTheme="majorHAnsi" w:cs="TT160t00"/>
          <w:b/>
          <w:bCs/>
          <w:color w:val="000000"/>
          <w:u w:val="single"/>
        </w:rPr>
        <w:t xml:space="preserve"> for O</w:t>
      </w:r>
      <w:r w:rsidR="00983DC6">
        <w:rPr>
          <w:rFonts w:asciiTheme="majorHAnsi" w:hAnsiTheme="majorHAnsi" w:cs="TT160t00"/>
          <w:b/>
          <w:bCs/>
          <w:color w:val="000000"/>
          <w:u w:val="single"/>
        </w:rPr>
        <w:t>fficial College or</w:t>
      </w:r>
      <w:r w:rsidR="009941C7">
        <w:rPr>
          <w:rFonts w:asciiTheme="majorHAnsi" w:hAnsiTheme="majorHAnsi" w:cs="TT160t00"/>
          <w:b/>
          <w:bCs/>
          <w:color w:val="000000"/>
          <w:u w:val="single"/>
        </w:rPr>
        <w:t xml:space="preserve"> District Unit Social Media Operators</w:t>
      </w:r>
    </w:p>
    <w:p w14:paraId="6FA34D94" w14:textId="77777777" w:rsidR="007633A4" w:rsidRDefault="007633A4" w:rsidP="007633A4">
      <w:pPr>
        <w:widowControl w:val="0"/>
        <w:autoSpaceDE w:val="0"/>
        <w:autoSpaceDN w:val="0"/>
        <w:adjustRightInd w:val="0"/>
        <w:rPr>
          <w:rFonts w:asciiTheme="majorHAnsi" w:hAnsiTheme="majorHAnsi" w:cs="TT160t00"/>
          <w:color w:val="000000"/>
        </w:rPr>
      </w:pPr>
    </w:p>
    <w:p w14:paraId="66E4167B"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use of Foothill and De Anza </w:t>
      </w:r>
      <w:r>
        <w:rPr>
          <w:rFonts w:asciiTheme="majorHAnsi" w:hAnsiTheme="majorHAnsi" w:cs="TT160t00"/>
          <w:color w:val="000000"/>
        </w:rPr>
        <w:t>c</w:t>
      </w:r>
      <w:r w:rsidRPr="007633A4">
        <w:rPr>
          <w:rFonts w:asciiTheme="majorHAnsi" w:hAnsiTheme="majorHAnsi" w:cs="TT160t00"/>
          <w:color w:val="000000"/>
        </w:rPr>
        <w:t>ollege names, logos, communication tools and visual design in social media settings should follow the guidelines below.</w:t>
      </w:r>
    </w:p>
    <w:p w14:paraId="573F664B"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36441D85"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Foothill and De Anza communications offices create and maintain the respective official social media profiles. </w:t>
      </w:r>
      <w:r>
        <w:rPr>
          <w:rFonts w:asciiTheme="majorHAnsi" w:hAnsiTheme="majorHAnsi" w:cs="TT160t00"/>
          <w:color w:val="000000"/>
        </w:rPr>
        <w:t xml:space="preserve"> </w:t>
      </w:r>
      <w:r w:rsidRPr="007633A4">
        <w:rPr>
          <w:rFonts w:asciiTheme="majorHAnsi" w:hAnsiTheme="majorHAnsi" w:cs="TT160t00"/>
          <w:color w:val="000000"/>
        </w:rPr>
        <w:t xml:space="preserve">Comments, posts or photos that are partisan in nature, use objectionable language or tone, or contain personal attacks will be removed by the director or her/his designee. </w:t>
      </w:r>
      <w:r>
        <w:rPr>
          <w:rFonts w:asciiTheme="majorHAnsi" w:hAnsiTheme="majorHAnsi" w:cs="TT160t00"/>
          <w:color w:val="000000"/>
        </w:rPr>
        <w:t xml:space="preserve"> </w:t>
      </w:r>
      <w:r w:rsidRPr="007633A4">
        <w:rPr>
          <w:rFonts w:asciiTheme="majorHAnsi" w:hAnsiTheme="majorHAnsi" w:cs="TT160t00"/>
          <w:color w:val="000000"/>
        </w:rPr>
        <w:t>Posts for other reasons deemed inappropriate by the director or his designee, including in the advertisement of products or services, will also be removed.</w:t>
      </w:r>
    </w:p>
    <w:p w14:paraId="6E2D3BB9"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58592230"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Divisions, departments or programs wishing to launch social media profiles should contact the appropriate college communications office while in the initial stages of discussion and development. </w:t>
      </w:r>
      <w:r>
        <w:rPr>
          <w:rFonts w:asciiTheme="majorHAnsi" w:hAnsiTheme="majorHAnsi" w:cs="TT160t00"/>
          <w:color w:val="000000"/>
        </w:rPr>
        <w:t xml:space="preserve"> </w:t>
      </w:r>
      <w:r w:rsidRPr="007633A4">
        <w:rPr>
          <w:rFonts w:asciiTheme="majorHAnsi" w:hAnsiTheme="majorHAnsi" w:cs="TT160t00"/>
          <w:color w:val="000000"/>
        </w:rPr>
        <w:t>The communications office at each college maintains an inventory of and monitors all college</w:t>
      </w:r>
      <w:r>
        <w:rPr>
          <w:rFonts w:asciiTheme="majorHAnsi" w:hAnsiTheme="majorHAnsi" w:cs="TT160t00"/>
          <w:color w:val="000000"/>
        </w:rPr>
        <w:t>-related social media profiles.</w:t>
      </w:r>
    </w:p>
    <w:p w14:paraId="6E81808C"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792D7763"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College division, department and program sites do not represent the college as a whole, but do reflect on the college.</w:t>
      </w:r>
      <w:r>
        <w:rPr>
          <w:rFonts w:asciiTheme="majorHAnsi" w:hAnsiTheme="majorHAnsi" w:cs="TT160t00"/>
          <w:color w:val="000000"/>
        </w:rPr>
        <w:t xml:space="preserve"> </w:t>
      </w:r>
      <w:r w:rsidRPr="007633A4">
        <w:rPr>
          <w:rFonts w:asciiTheme="majorHAnsi" w:hAnsiTheme="majorHAnsi" w:cs="TT160t00"/>
          <w:color w:val="000000"/>
        </w:rPr>
        <w:t xml:space="preserve"> Content on all such sites must be professional, tasteful and accurate. Sites may not advertise products, services or commercial events or be politically partisan. </w:t>
      </w:r>
      <w:r>
        <w:rPr>
          <w:rFonts w:asciiTheme="majorHAnsi" w:hAnsiTheme="majorHAnsi" w:cs="TT160t00"/>
          <w:color w:val="000000"/>
        </w:rPr>
        <w:t xml:space="preserve"> </w:t>
      </w:r>
      <w:r w:rsidRPr="007633A4">
        <w:rPr>
          <w:rFonts w:asciiTheme="majorHAnsi" w:hAnsiTheme="majorHAnsi" w:cs="TT160t00"/>
          <w:color w:val="000000"/>
        </w:rPr>
        <w:t xml:space="preserve">Such sites must adhere to all state and federal laws and regulations, including as relates to the security and privacy of information (e.g. FERPA and HIPAA), as well as college privacy policies. Confidential information must not be posted. </w:t>
      </w:r>
    </w:p>
    <w:p w14:paraId="604A0CF8"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13E0779D"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The college logo is only to be used as an image on the official</w:t>
      </w:r>
      <w:r>
        <w:rPr>
          <w:rFonts w:asciiTheme="majorHAnsi" w:hAnsiTheme="majorHAnsi" w:cs="TT160t00"/>
          <w:color w:val="000000"/>
        </w:rPr>
        <w:t xml:space="preserve"> college social media profiles.</w:t>
      </w:r>
    </w:p>
    <w:p w14:paraId="25597CA2"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750F07F9"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A minimum of two permanent college employees should serve as administrators of college-affiliated social media profiles. </w:t>
      </w:r>
      <w:r>
        <w:rPr>
          <w:rFonts w:asciiTheme="majorHAnsi" w:hAnsiTheme="majorHAnsi" w:cs="TT160t00"/>
          <w:color w:val="000000"/>
        </w:rPr>
        <w:t xml:space="preserve"> </w:t>
      </w:r>
      <w:r w:rsidRPr="007633A4">
        <w:rPr>
          <w:rFonts w:asciiTheme="majorHAnsi" w:hAnsiTheme="majorHAnsi" w:cs="TT160t00"/>
          <w:color w:val="000000"/>
        </w:rPr>
        <w:t xml:space="preserve">Students should not serve as sole administrators for college-affiliated student organization profiles. </w:t>
      </w:r>
      <w:r>
        <w:rPr>
          <w:rFonts w:asciiTheme="majorHAnsi" w:hAnsiTheme="majorHAnsi" w:cs="TT160t00"/>
          <w:color w:val="000000"/>
        </w:rPr>
        <w:t xml:space="preserve"> </w:t>
      </w:r>
      <w:r w:rsidRPr="007633A4">
        <w:rPr>
          <w:rFonts w:asciiTheme="majorHAnsi" w:hAnsiTheme="majorHAnsi" w:cs="TT160t00"/>
          <w:color w:val="000000"/>
        </w:rPr>
        <w:t>Contact information for administrators should be posted and must be provided to the college communications office.</w:t>
      </w:r>
    </w:p>
    <w:p w14:paraId="5CB1D357"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2D05A26C" w14:textId="696A1C6B" w:rsidR="007633A4" w:rsidRPr="007633A4" w:rsidRDefault="007633A4" w:rsidP="007633A4">
      <w:pPr>
        <w:widowControl w:val="0"/>
        <w:autoSpaceDE w:val="0"/>
        <w:autoSpaceDN w:val="0"/>
        <w:adjustRightInd w:val="0"/>
        <w:rPr>
          <w:rFonts w:asciiTheme="majorHAnsi" w:hAnsiTheme="majorHAnsi" w:cs="TT160t00"/>
          <w:color w:val="000000"/>
        </w:rPr>
      </w:pPr>
      <w:r w:rsidRPr="00F1450D">
        <w:rPr>
          <w:rFonts w:asciiTheme="majorHAnsi" w:hAnsiTheme="majorHAnsi" w:cs="TT160t00"/>
          <w:color w:val="000000"/>
          <w:highlight w:val="yellow"/>
        </w:rPr>
        <w:t>College departments, divisions</w:t>
      </w:r>
      <w:ins w:id="70" w:author="Tech" w:date="2015-04-14T11:51:00Z">
        <w:r w:rsidR="00541093">
          <w:rPr>
            <w:rFonts w:asciiTheme="majorHAnsi" w:hAnsiTheme="majorHAnsi" w:cs="TT160t00"/>
            <w:color w:val="000000"/>
            <w:highlight w:val="yellow"/>
          </w:rPr>
          <w:t xml:space="preserve">, </w:t>
        </w:r>
      </w:ins>
      <w:del w:id="71" w:author="Tech" w:date="2015-04-14T11:51:00Z">
        <w:r w:rsidRPr="00F1450D" w:rsidDel="00541093">
          <w:rPr>
            <w:rFonts w:asciiTheme="majorHAnsi" w:hAnsiTheme="majorHAnsi" w:cs="TT160t00"/>
            <w:color w:val="000000"/>
            <w:highlight w:val="yellow"/>
          </w:rPr>
          <w:delText xml:space="preserve"> and </w:delText>
        </w:r>
      </w:del>
      <w:r w:rsidRPr="00F1450D">
        <w:rPr>
          <w:rFonts w:asciiTheme="majorHAnsi" w:hAnsiTheme="majorHAnsi" w:cs="TT160t00"/>
          <w:color w:val="000000"/>
          <w:highlight w:val="yellow"/>
        </w:rPr>
        <w:t>programs</w:t>
      </w:r>
      <w:ins w:id="72" w:author="Tech" w:date="2015-04-14T11:52:00Z">
        <w:r w:rsidR="00541093">
          <w:rPr>
            <w:rFonts w:asciiTheme="majorHAnsi" w:hAnsiTheme="majorHAnsi" w:cs="TT160t00"/>
            <w:color w:val="000000"/>
            <w:highlight w:val="yellow"/>
          </w:rPr>
          <w:t>, and officially sanctioned student organizations</w:t>
        </w:r>
      </w:ins>
      <w:r w:rsidRPr="00F1450D">
        <w:rPr>
          <w:rFonts w:asciiTheme="majorHAnsi" w:hAnsiTheme="majorHAnsi" w:cs="TT160t00"/>
          <w:color w:val="000000"/>
          <w:highlight w:val="yellow"/>
        </w:rPr>
        <w:t xml:space="preserve"> are not permitted to </w:t>
      </w:r>
      <w:del w:id="73" w:author="Tech" w:date="2015-04-14T11:51:00Z">
        <w:r w:rsidRPr="00F1450D" w:rsidDel="00541093">
          <w:rPr>
            <w:rFonts w:asciiTheme="majorHAnsi" w:hAnsiTheme="majorHAnsi" w:cs="TT160t00"/>
            <w:color w:val="000000"/>
            <w:highlight w:val="yellow"/>
          </w:rPr>
          <w:delText xml:space="preserve">promote </w:delText>
        </w:r>
      </w:del>
      <w:ins w:id="74" w:author="Tech" w:date="2015-04-14T11:51:00Z">
        <w:r w:rsidR="00541093">
          <w:rPr>
            <w:rFonts w:asciiTheme="majorHAnsi" w:hAnsiTheme="majorHAnsi" w:cs="TT160t00"/>
            <w:color w:val="000000"/>
            <w:highlight w:val="yellow"/>
          </w:rPr>
          <w:t xml:space="preserve"> establish </w:t>
        </w:r>
      </w:ins>
      <w:r w:rsidRPr="00F1450D">
        <w:rPr>
          <w:rFonts w:asciiTheme="majorHAnsi" w:hAnsiTheme="majorHAnsi" w:cs="TT160t00"/>
          <w:color w:val="000000"/>
          <w:highlight w:val="yellow"/>
        </w:rPr>
        <w:t xml:space="preserve">or sponsor external social media profiles, mobile applications and/or websites unless preapproved by the </w:t>
      </w:r>
      <w:ins w:id="75" w:author="Andrea Hanstein" w:date="2015-04-14T12:28:00Z">
        <w:r w:rsidR="00732365">
          <w:rPr>
            <w:rFonts w:asciiTheme="majorHAnsi" w:hAnsiTheme="majorHAnsi" w:cs="TT160t00"/>
            <w:color w:val="000000"/>
            <w:highlight w:val="yellow"/>
          </w:rPr>
          <w:t>D</w:t>
        </w:r>
      </w:ins>
      <w:del w:id="76" w:author="Andrea Hanstein" w:date="2015-04-14T12:28:00Z">
        <w:r w:rsidRPr="00F1450D" w:rsidDel="00732365">
          <w:rPr>
            <w:rFonts w:asciiTheme="majorHAnsi" w:hAnsiTheme="majorHAnsi" w:cs="TT160t00"/>
            <w:color w:val="000000"/>
            <w:highlight w:val="yellow"/>
          </w:rPr>
          <w:delText>d</w:delText>
        </w:r>
      </w:del>
      <w:r w:rsidRPr="00F1450D">
        <w:rPr>
          <w:rFonts w:asciiTheme="majorHAnsi" w:hAnsiTheme="majorHAnsi" w:cs="TT160t00"/>
          <w:color w:val="000000"/>
          <w:highlight w:val="yellow"/>
        </w:rPr>
        <w:t xml:space="preserve">irector of the </w:t>
      </w:r>
      <w:ins w:id="77" w:author="Andrea Hanstein" w:date="2015-04-14T12:29:00Z">
        <w:r w:rsidR="00732365">
          <w:rPr>
            <w:rFonts w:asciiTheme="majorHAnsi" w:hAnsiTheme="majorHAnsi" w:cs="TT160t00"/>
            <w:color w:val="000000"/>
            <w:highlight w:val="yellow"/>
          </w:rPr>
          <w:t>C</w:t>
        </w:r>
      </w:ins>
      <w:del w:id="78" w:author="Andrea Hanstein" w:date="2015-04-14T12:29:00Z">
        <w:r w:rsidRPr="00F1450D" w:rsidDel="00732365">
          <w:rPr>
            <w:rFonts w:asciiTheme="majorHAnsi" w:hAnsiTheme="majorHAnsi" w:cs="TT160t00"/>
            <w:color w:val="000000"/>
            <w:highlight w:val="yellow"/>
          </w:rPr>
          <w:delText>c</w:delText>
        </w:r>
      </w:del>
      <w:r w:rsidRPr="00F1450D">
        <w:rPr>
          <w:rFonts w:asciiTheme="majorHAnsi" w:hAnsiTheme="majorHAnsi" w:cs="TT160t00"/>
          <w:color w:val="000000"/>
          <w:highlight w:val="yellow"/>
        </w:rPr>
        <w:t xml:space="preserve">ommunications </w:t>
      </w:r>
      <w:del w:id="79" w:author="Andrea Hanstein" w:date="2015-04-14T12:29:00Z">
        <w:r w:rsidRPr="00F1450D" w:rsidDel="00732365">
          <w:rPr>
            <w:rFonts w:asciiTheme="majorHAnsi" w:hAnsiTheme="majorHAnsi" w:cs="TT160t00"/>
            <w:color w:val="000000"/>
            <w:highlight w:val="yellow"/>
          </w:rPr>
          <w:delText xml:space="preserve">office </w:delText>
        </w:r>
      </w:del>
      <w:r w:rsidRPr="00F1450D">
        <w:rPr>
          <w:rFonts w:asciiTheme="majorHAnsi" w:hAnsiTheme="majorHAnsi" w:cs="TT160t00"/>
          <w:color w:val="000000"/>
          <w:highlight w:val="yellow"/>
        </w:rPr>
        <w:t>or her/his designee.</w:t>
      </w:r>
    </w:p>
    <w:p w14:paraId="4C34DFB4"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2376C765" w14:textId="41361F5C" w:rsid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college, at the discretion of the </w:t>
      </w:r>
      <w:ins w:id="80" w:author="Andrea Hanstein" w:date="2015-04-14T12:30:00Z">
        <w:r w:rsidR="00732365">
          <w:rPr>
            <w:rFonts w:asciiTheme="majorHAnsi" w:hAnsiTheme="majorHAnsi" w:cs="TT160t00"/>
            <w:color w:val="000000"/>
          </w:rPr>
          <w:t>D</w:t>
        </w:r>
      </w:ins>
      <w:del w:id="81" w:author="Andrea Hanstein" w:date="2015-04-14T12:30:00Z">
        <w:r w:rsidRPr="007633A4" w:rsidDel="00732365">
          <w:rPr>
            <w:rFonts w:asciiTheme="majorHAnsi" w:hAnsiTheme="majorHAnsi" w:cs="TT160t00"/>
            <w:color w:val="000000"/>
          </w:rPr>
          <w:delText>d</w:delText>
        </w:r>
      </w:del>
      <w:r w:rsidRPr="007633A4">
        <w:rPr>
          <w:rFonts w:asciiTheme="majorHAnsi" w:hAnsiTheme="majorHAnsi" w:cs="TT160t00"/>
          <w:color w:val="000000"/>
        </w:rPr>
        <w:t xml:space="preserve">irector of the </w:t>
      </w:r>
      <w:ins w:id="82" w:author="Andrea Hanstein" w:date="2015-04-14T12:30:00Z">
        <w:r w:rsidR="00732365">
          <w:rPr>
            <w:rFonts w:asciiTheme="majorHAnsi" w:hAnsiTheme="majorHAnsi" w:cs="TT160t00"/>
            <w:color w:val="000000"/>
          </w:rPr>
          <w:t>C</w:t>
        </w:r>
      </w:ins>
      <w:del w:id="83" w:author="Andrea Hanstein" w:date="2015-04-14T12:30:00Z">
        <w:r w:rsidRPr="007633A4" w:rsidDel="00732365">
          <w:rPr>
            <w:rFonts w:asciiTheme="majorHAnsi" w:hAnsiTheme="majorHAnsi" w:cs="TT160t00"/>
            <w:color w:val="000000"/>
          </w:rPr>
          <w:delText>c</w:delText>
        </w:r>
      </w:del>
      <w:r w:rsidRPr="007633A4">
        <w:rPr>
          <w:rFonts w:asciiTheme="majorHAnsi" w:hAnsiTheme="majorHAnsi" w:cs="TT160t00"/>
          <w:color w:val="000000"/>
        </w:rPr>
        <w:t>ommunications</w:t>
      </w:r>
      <w:del w:id="84" w:author="Andrea Hanstein" w:date="2015-04-14T12:30:00Z">
        <w:r w:rsidRPr="007633A4" w:rsidDel="00732365">
          <w:rPr>
            <w:rFonts w:asciiTheme="majorHAnsi" w:hAnsiTheme="majorHAnsi" w:cs="TT160t00"/>
            <w:color w:val="000000"/>
          </w:rPr>
          <w:delText xml:space="preserve"> office</w:delText>
        </w:r>
      </w:del>
      <w:r w:rsidRPr="007633A4">
        <w:rPr>
          <w:rFonts w:asciiTheme="majorHAnsi" w:hAnsiTheme="majorHAnsi" w:cs="TT160t00"/>
          <w:color w:val="000000"/>
        </w:rPr>
        <w:t>, may require the removal of content or profiles that do not adhere to these guidelines.</w:t>
      </w:r>
    </w:p>
    <w:p w14:paraId="1ECC40B7" w14:textId="77777777" w:rsidR="007633A4" w:rsidRDefault="007633A4" w:rsidP="007633A4">
      <w:pPr>
        <w:widowControl w:val="0"/>
        <w:autoSpaceDE w:val="0"/>
        <w:autoSpaceDN w:val="0"/>
        <w:adjustRightInd w:val="0"/>
        <w:rPr>
          <w:rFonts w:asciiTheme="majorHAnsi" w:hAnsiTheme="majorHAnsi" w:cs="TT160t00"/>
          <w:color w:val="000000"/>
        </w:rPr>
      </w:pPr>
    </w:p>
    <w:p w14:paraId="1CDB69D9" w14:textId="77777777" w:rsidR="007633A4" w:rsidRPr="00AA5D23" w:rsidRDefault="007633A4" w:rsidP="007633A4">
      <w:pPr>
        <w:widowControl w:val="0"/>
        <w:autoSpaceDE w:val="0"/>
        <w:autoSpaceDN w:val="0"/>
        <w:adjustRightInd w:val="0"/>
        <w:rPr>
          <w:rFonts w:asciiTheme="majorHAnsi" w:hAnsiTheme="majorHAnsi" w:cs="TT160t00"/>
          <w:color w:val="000000"/>
        </w:rPr>
      </w:pPr>
      <w:r>
        <w:rPr>
          <w:rFonts w:asciiTheme="majorHAnsi" w:hAnsiTheme="majorHAnsi" w:cs="TT160t00"/>
          <w:color w:val="000000"/>
        </w:rPr>
        <w:t>The following best practices apply</w:t>
      </w:r>
      <w:r w:rsidRPr="00AA5D23">
        <w:rPr>
          <w:rFonts w:asciiTheme="majorHAnsi" w:hAnsiTheme="majorHAnsi" w:cs="TT160t00"/>
          <w:color w:val="000000"/>
        </w:rPr>
        <w:t xml:space="preserve"> to those posting on behalf of an official college or district unit, though the guidelines may be helpful for anyone posting on social media in any capacity.</w:t>
      </w:r>
    </w:p>
    <w:p w14:paraId="28787A9B" w14:textId="77777777" w:rsidR="002D6995" w:rsidRPr="00AA5D23" w:rsidRDefault="002D6995" w:rsidP="00F52962">
      <w:pPr>
        <w:spacing w:beforeLines="1" w:before="2" w:afterLines="1" w:after="2"/>
        <w:rPr>
          <w:rFonts w:asciiTheme="majorHAnsi" w:hAnsiTheme="majorHAnsi"/>
        </w:rPr>
      </w:pPr>
    </w:p>
    <w:p w14:paraId="31045ECE"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transparent.</w:t>
      </w:r>
      <w:r w:rsidRPr="00AA5D23">
        <w:rPr>
          <w:rFonts w:asciiTheme="majorHAnsi" w:hAnsiTheme="majorHAnsi"/>
        </w:rPr>
        <w:t xml:space="preserve"> If you participate in or maintain a social media site on behalf of the </w:t>
      </w:r>
      <w:r w:rsidR="00AA3E96" w:rsidRPr="00AA5D23">
        <w:rPr>
          <w:rFonts w:asciiTheme="majorHAnsi" w:hAnsiTheme="majorHAnsi"/>
        </w:rPr>
        <w:t>college</w:t>
      </w:r>
      <w:r w:rsidR="00AA5D23" w:rsidRPr="00AA5D23">
        <w:rPr>
          <w:rFonts w:asciiTheme="majorHAnsi" w:hAnsiTheme="majorHAnsi"/>
        </w:rPr>
        <w:t xml:space="preserve"> or district</w:t>
      </w:r>
      <w:r w:rsidRPr="00AA5D23">
        <w:rPr>
          <w:rFonts w:asciiTheme="majorHAnsi" w:hAnsiTheme="majorHAnsi"/>
        </w:rPr>
        <w:t>, cle</w:t>
      </w:r>
      <w:r w:rsidR="00C16F2F">
        <w:rPr>
          <w:rFonts w:asciiTheme="majorHAnsi" w:hAnsiTheme="majorHAnsi"/>
        </w:rPr>
        <w:t>arly state your role and goals.</w:t>
      </w:r>
    </w:p>
    <w:p w14:paraId="0FB5DE27" w14:textId="77777777" w:rsidR="00AA5D23" w:rsidRPr="00AA5D23" w:rsidRDefault="00AA5D23" w:rsidP="00F52962">
      <w:pPr>
        <w:spacing w:beforeLines="1" w:before="2" w:afterLines="1" w:after="2"/>
        <w:ind w:left="360"/>
        <w:rPr>
          <w:rFonts w:asciiTheme="majorHAnsi" w:hAnsiTheme="majorHAnsi"/>
        </w:rPr>
      </w:pPr>
    </w:p>
    <w:p w14:paraId="4F18456D" w14:textId="77777777" w:rsidR="00AA5D23" w:rsidRPr="00AA5D23" w:rsidRDefault="00AA5D23" w:rsidP="00F52962">
      <w:pPr>
        <w:numPr>
          <w:ilvl w:val="0"/>
          <w:numId w:val="10"/>
        </w:numPr>
        <w:spacing w:beforeLines="1" w:before="2" w:afterLines="1" w:after="2"/>
        <w:rPr>
          <w:rFonts w:asciiTheme="majorHAnsi" w:hAnsiTheme="majorHAnsi"/>
        </w:rPr>
      </w:pPr>
      <w:r w:rsidRPr="00AA5D23">
        <w:rPr>
          <w:rFonts w:asciiTheme="majorHAnsi" w:hAnsiTheme="majorHAnsi"/>
          <w:b/>
          <w:bCs/>
        </w:rPr>
        <w:lastRenderedPageBreak/>
        <w:t>Understand your strategy</w:t>
      </w:r>
      <w:r w:rsidRPr="00AA5D23">
        <w:rPr>
          <w:rFonts w:asciiTheme="majorHAnsi" w:hAnsiTheme="majorHAnsi"/>
        </w:rPr>
        <w:t>. Know w</w:t>
      </w:r>
      <w:r w:rsidR="00C16F2F">
        <w:rPr>
          <w:rFonts w:asciiTheme="majorHAnsi" w:hAnsiTheme="majorHAnsi"/>
        </w:rPr>
        <w:t>hat you're trying to accomplish</w:t>
      </w:r>
      <w:r w:rsidRPr="00AA5D23">
        <w:rPr>
          <w:rFonts w:asciiTheme="majorHAnsi" w:hAnsiTheme="majorHAnsi"/>
        </w:rPr>
        <w:t xml:space="preserve"> and why. Who is your audience? What do you want them to do? Is social media the best way to do this?</w:t>
      </w:r>
    </w:p>
    <w:p w14:paraId="712C3678" w14:textId="77777777" w:rsidR="002D6995" w:rsidRPr="00AA5D23" w:rsidRDefault="002D6995" w:rsidP="00F52962">
      <w:pPr>
        <w:spacing w:beforeLines="1" w:before="2" w:afterLines="1" w:after="2"/>
        <w:ind w:left="720"/>
        <w:rPr>
          <w:rFonts w:asciiTheme="majorHAnsi" w:hAnsiTheme="majorHAnsi"/>
        </w:rPr>
      </w:pPr>
    </w:p>
    <w:p w14:paraId="48328B8F"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respectful.</w:t>
      </w:r>
      <w:r w:rsidR="00AA5D23" w:rsidRPr="00AA5D23">
        <w:rPr>
          <w:rFonts w:asciiTheme="majorHAnsi" w:hAnsiTheme="majorHAnsi"/>
        </w:rPr>
        <w:t xml:space="preserve"> As an </w:t>
      </w:r>
      <w:r w:rsidRPr="00AA5D23">
        <w:rPr>
          <w:rFonts w:asciiTheme="majorHAnsi" w:hAnsiTheme="majorHAnsi"/>
        </w:rPr>
        <w:t xml:space="preserve">employee, you understand the </w:t>
      </w:r>
      <w:r w:rsidR="00C16F2F" w:rsidRPr="003B05CB">
        <w:rPr>
          <w:rFonts w:asciiTheme="majorHAnsi" w:hAnsiTheme="majorHAnsi"/>
        </w:rPr>
        <w:t xml:space="preserve">district’s </w:t>
      </w:r>
      <w:r w:rsidRPr="003B05CB">
        <w:rPr>
          <w:rFonts w:asciiTheme="majorHAnsi" w:hAnsiTheme="majorHAnsi"/>
        </w:rPr>
        <w:t>c</w:t>
      </w:r>
      <w:r w:rsidRPr="00AA5D23">
        <w:rPr>
          <w:rFonts w:asciiTheme="majorHAnsi" w:hAnsiTheme="majorHAnsi"/>
        </w:rPr>
        <w:t>ommitment to respect for the dignity of others and to the civil and thoughtful discussion of opposing ideas. Some online communities can be volatile, tempting users to behave in ways they othe</w:t>
      </w:r>
      <w:r w:rsidR="00C16F2F">
        <w:rPr>
          <w:rFonts w:asciiTheme="majorHAnsi" w:hAnsiTheme="majorHAnsi"/>
        </w:rPr>
        <w:t>rwise would no</w:t>
      </w:r>
      <w:r w:rsidR="00AA3E96" w:rsidRPr="00AA5D23">
        <w:rPr>
          <w:rFonts w:asciiTheme="majorHAnsi" w:hAnsiTheme="majorHAnsi"/>
        </w:rPr>
        <w:t>t. Your reputation</w:t>
      </w:r>
      <w:r w:rsidRPr="00AA5D23">
        <w:rPr>
          <w:rFonts w:asciiTheme="majorHAnsi" w:hAnsiTheme="majorHAnsi"/>
        </w:rPr>
        <w:t xml:space="preserve"> and </w:t>
      </w:r>
      <w:r w:rsidR="00C16F2F">
        <w:rPr>
          <w:rFonts w:asciiTheme="majorHAnsi" w:hAnsiTheme="majorHAnsi"/>
        </w:rPr>
        <w:t xml:space="preserve">the </w:t>
      </w:r>
      <w:r w:rsidR="00C16F2F" w:rsidRPr="003B05CB">
        <w:rPr>
          <w:rFonts w:asciiTheme="majorHAnsi" w:hAnsiTheme="majorHAnsi"/>
        </w:rPr>
        <w:t xml:space="preserve">colleges’ and district’s reputation </w:t>
      </w:r>
      <w:r w:rsidRPr="00AA5D23">
        <w:rPr>
          <w:rFonts w:asciiTheme="majorHAnsi" w:hAnsiTheme="majorHAnsi"/>
        </w:rPr>
        <w:t>are best served when you remain above the fray.</w:t>
      </w:r>
    </w:p>
    <w:p w14:paraId="5620D16D" w14:textId="77777777" w:rsidR="002D6995" w:rsidRPr="00AA5D23" w:rsidRDefault="002D6995" w:rsidP="00F52962">
      <w:pPr>
        <w:spacing w:beforeLines="1" w:before="2" w:afterLines="1" w:after="2"/>
        <w:ind w:left="720"/>
        <w:rPr>
          <w:rFonts w:asciiTheme="majorHAnsi" w:hAnsiTheme="majorHAnsi"/>
        </w:rPr>
      </w:pPr>
    </w:p>
    <w:p w14:paraId="440F32B1"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accurate.</w:t>
      </w:r>
      <w:r w:rsidRPr="00AA5D23">
        <w:rPr>
          <w:rFonts w:asciiTheme="majorHAnsi" w:hAnsiTheme="majorHAnsi"/>
        </w:rPr>
        <w:t xml:space="preserve"> Make sure you have al</w:t>
      </w:r>
      <w:r w:rsidR="00C16F2F">
        <w:rPr>
          <w:rFonts w:asciiTheme="majorHAnsi" w:hAnsiTheme="majorHAnsi"/>
        </w:rPr>
        <w:t>l the facts before you post. It i</w:t>
      </w:r>
      <w:r w:rsidRPr="00AA5D23">
        <w:rPr>
          <w:rFonts w:asciiTheme="majorHAnsi" w:hAnsiTheme="majorHAnsi"/>
        </w:rPr>
        <w:t>s better to verify information with a source first than to have to post a correction or retraction later. Cite and link to your sources whe</w:t>
      </w:r>
      <w:r w:rsidR="00C16F2F">
        <w:rPr>
          <w:rFonts w:asciiTheme="majorHAnsi" w:hAnsiTheme="majorHAnsi"/>
        </w:rPr>
        <w:t>never possible; after all, that i</w:t>
      </w:r>
      <w:r w:rsidRPr="00AA5D23">
        <w:rPr>
          <w:rFonts w:asciiTheme="majorHAnsi" w:hAnsiTheme="majorHAnsi"/>
        </w:rPr>
        <w:t>s how you build community.</w:t>
      </w:r>
    </w:p>
    <w:p w14:paraId="16187FF4" w14:textId="77777777" w:rsidR="002D6995" w:rsidRPr="00AA5D23" w:rsidRDefault="002D6995" w:rsidP="00F52962">
      <w:pPr>
        <w:spacing w:beforeLines="1" w:before="2" w:afterLines="1" w:after="2"/>
        <w:rPr>
          <w:rFonts w:asciiTheme="majorHAnsi" w:hAnsiTheme="majorHAnsi"/>
        </w:rPr>
      </w:pPr>
    </w:p>
    <w:p w14:paraId="44F16A57" w14:textId="6DFDBA4D"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a Leader</w:t>
      </w:r>
      <w:r w:rsidRPr="00AA5D23">
        <w:rPr>
          <w:rFonts w:asciiTheme="majorHAnsi" w:hAnsiTheme="majorHAnsi"/>
        </w:rPr>
        <w:t>. There can be a fine line between healthy debate and incendiary reaction. Do not denigrate our competitors</w:t>
      </w:r>
      <w:r w:rsidR="00AA5D23" w:rsidRPr="00AA5D23">
        <w:rPr>
          <w:rFonts w:asciiTheme="majorHAnsi" w:hAnsiTheme="majorHAnsi"/>
        </w:rPr>
        <w:t xml:space="preserve"> no</w:t>
      </w:r>
      <w:r w:rsidRPr="00AA5D23">
        <w:rPr>
          <w:rFonts w:asciiTheme="majorHAnsi" w:hAnsiTheme="majorHAnsi"/>
        </w:rPr>
        <w:t>r do you need to respond to every criticism or barb. Try to frame what you write to invite differing points of view without inflaming others. Some topics—like politics or religion—slide more easily into sensitive territory</w:t>
      </w:r>
      <w:ins w:id="85" w:author="Carolyn Holcroft" w:date="2015-03-20T12:14:00Z">
        <w:r w:rsidR="00F1450D">
          <w:rPr>
            <w:rFonts w:asciiTheme="majorHAnsi" w:hAnsiTheme="majorHAnsi"/>
          </w:rPr>
          <w:t>,</w:t>
        </w:r>
      </w:ins>
      <w:del w:id="86" w:author="Carolyn Holcroft" w:date="2015-03-20T12:14:00Z">
        <w:r w:rsidRPr="00AA5D23" w:rsidDel="00F1450D">
          <w:rPr>
            <w:rFonts w:asciiTheme="majorHAnsi" w:hAnsiTheme="majorHAnsi"/>
          </w:rPr>
          <w:delText>.</w:delText>
        </w:r>
      </w:del>
      <w:r w:rsidRPr="00AA5D23">
        <w:rPr>
          <w:rFonts w:asciiTheme="majorHAnsi" w:hAnsiTheme="majorHAnsi"/>
        </w:rPr>
        <w:t xml:space="preserve"> </w:t>
      </w:r>
      <w:ins w:id="87" w:author="Carolyn Holcroft" w:date="2015-03-20T12:14:00Z">
        <w:r w:rsidR="00F1450D">
          <w:rPr>
            <w:rFonts w:asciiTheme="majorHAnsi" w:hAnsiTheme="majorHAnsi"/>
          </w:rPr>
          <w:t>s</w:t>
        </w:r>
      </w:ins>
      <w:del w:id="88" w:author="Carolyn Holcroft" w:date="2015-03-20T12:14:00Z">
        <w:r w:rsidRPr="00AA5D23" w:rsidDel="00F1450D">
          <w:rPr>
            <w:rFonts w:asciiTheme="majorHAnsi" w:hAnsiTheme="majorHAnsi"/>
          </w:rPr>
          <w:delText>S</w:delText>
        </w:r>
      </w:del>
      <w:r w:rsidRPr="00AA5D23">
        <w:rPr>
          <w:rFonts w:asciiTheme="majorHAnsi" w:hAnsiTheme="majorHAnsi"/>
        </w:rPr>
        <w:t>o be careful and considerate. Once the words are out there, you can</w:t>
      </w:r>
      <w:r w:rsidR="00C16F2F">
        <w:rPr>
          <w:rFonts w:asciiTheme="majorHAnsi" w:hAnsiTheme="majorHAnsi"/>
        </w:rPr>
        <w:t>no</w:t>
      </w:r>
      <w:r w:rsidRPr="00AA5D23">
        <w:rPr>
          <w:rFonts w:asciiTheme="majorHAnsi" w:hAnsiTheme="majorHAnsi"/>
        </w:rPr>
        <w:t xml:space="preserve">t </w:t>
      </w:r>
      <w:del w:id="89" w:author="Carolyn Holcroft" w:date="2015-03-20T12:14:00Z">
        <w:r w:rsidRPr="00AA5D23" w:rsidDel="00F1450D">
          <w:rPr>
            <w:rFonts w:asciiTheme="majorHAnsi" w:hAnsiTheme="majorHAnsi"/>
          </w:rPr>
          <w:delText xml:space="preserve">really </w:delText>
        </w:r>
      </w:del>
      <w:r w:rsidRPr="00AA5D23">
        <w:rPr>
          <w:rFonts w:asciiTheme="majorHAnsi" w:hAnsiTheme="majorHAnsi"/>
        </w:rPr>
        <w:t>get them back</w:t>
      </w:r>
      <w:ins w:id="90" w:author="Carolyn Holcroft" w:date="2015-03-20T12:15:00Z">
        <w:r w:rsidR="00372CE6">
          <w:rPr>
            <w:rFonts w:asciiTheme="majorHAnsi" w:hAnsiTheme="majorHAnsi"/>
          </w:rPr>
          <w:t xml:space="preserve">; </w:t>
        </w:r>
        <w:proofErr w:type="spellStart"/>
        <w:r w:rsidR="00372CE6">
          <w:rPr>
            <w:rFonts w:asciiTheme="majorHAnsi" w:hAnsiTheme="majorHAnsi"/>
          </w:rPr>
          <w:t>likewise,</w:t>
        </w:r>
      </w:ins>
      <w:del w:id="91" w:author="Carolyn Holcroft" w:date="2015-03-20T12:15:00Z">
        <w:r w:rsidRPr="00AA5D23" w:rsidDel="00372CE6">
          <w:rPr>
            <w:rFonts w:asciiTheme="majorHAnsi" w:hAnsiTheme="majorHAnsi"/>
          </w:rPr>
          <w:delText xml:space="preserve">. And </w:delText>
        </w:r>
      </w:del>
      <w:r w:rsidRPr="00AA5D23">
        <w:rPr>
          <w:rFonts w:asciiTheme="majorHAnsi" w:hAnsiTheme="majorHAnsi"/>
        </w:rPr>
        <w:t>once</w:t>
      </w:r>
      <w:proofErr w:type="spellEnd"/>
      <w:r w:rsidRPr="00AA5D23">
        <w:rPr>
          <w:rFonts w:asciiTheme="majorHAnsi" w:hAnsiTheme="majorHAnsi"/>
        </w:rPr>
        <w:t xml:space="preserve"> an inflamm</w:t>
      </w:r>
      <w:r w:rsidR="00C16F2F">
        <w:rPr>
          <w:rFonts w:asciiTheme="majorHAnsi" w:hAnsiTheme="majorHAnsi"/>
        </w:rPr>
        <w:t>atory discussion gets going, it i</w:t>
      </w:r>
      <w:r w:rsidRPr="00AA5D23">
        <w:rPr>
          <w:rFonts w:asciiTheme="majorHAnsi" w:hAnsiTheme="majorHAnsi"/>
        </w:rPr>
        <w:t>s hard to stop.</w:t>
      </w:r>
    </w:p>
    <w:p w14:paraId="7C895602" w14:textId="77777777" w:rsidR="00CA1D59" w:rsidRPr="00AA5D23" w:rsidRDefault="00CA1D59" w:rsidP="00F52962">
      <w:pPr>
        <w:spacing w:beforeLines="1" w:before="2" w:afterLines="1" w:after="2"/>
        <w:ind w:left="720"/>
        <w:rPr>
          <w:rFonts w:asciiTheme="majorHAnsi" w:hAnsiTheme="majorHAnsi"/>
        </w:rPr>
      </w:pPr>
    </w:p>
    <w:p w14:paraId="3BB572BA" w14:textId="65D2E384" w:rsidR="00702F36" w:rsidRPr="00AA5D23" w:rsidRDefault="00CA1D59" w:rsidP="00702F36">
      <w:pPr>
        <w:pStyle w:val="ListParagraph"/>
        <w:widowControl w:val="0"/>
        <w:numPr>
          <w:ilvl w:val="0"/>
          <w:numId w:val="3"/>
        </w:numPr>
        <w:autoSpaceDE w:val="0"/>
        <w:autoSpaceDN w:val="0"/>
        <w:adjustRightInd w:val="0"/>
        <w:rPr>
          <w:rFonts w:asciiTheme="majorHAnsi" w:hAnsiTheme="majorHAnsi" w:cs="TT160t00"/>
          <w:color w:val="000000"/>
        </w:rPr>
      </w:pPr>
      <w:r w:rsidRPr="00AA5D23">
        <w:rPr>
          <w:rFonts w:asciiTheme="majorHAnsi" w:hAnsiTheme="majorHAnsi"/>
          <w:b/>
        </w:rPr>
        <w:t>Be connected.</w:t>
      </w:r>
      <w:r w:rsidRPr="00AA5D23">
        <w:rPr>
          <w:rFonts w:asciiTheme="majorHAnsi" w:hAnsiTheme="majorHAnsi"/>
        </w:rPr>
        <w:t xml:space="preserve"> If you have been authorized by your supervisor to create an official social media site or a video for posting in locations such as YouTube, please </w:t>
      </w:r>
      <w:r w:rsidR="00FE1045" w:rsidRPr="00AA5D23">
        <w:rPr>
          <w:rFonts w:asciiTheme="majorHAnsi" w:hAnsiTheme="majorHAnsi"/>
        </w:rPr>
        <w:t>visit</w:t>
      </w:r>
      <w:r w:rsidR="0075012A">
        <w:rPr>
          <w:rFonts w:asciiTheme="majorHAnsi" w:hAnsiTheme="majorHAnsi"/>
        </w:rPr>
        <w:t xml:space="preserve"> your</w:t>
      </w:r>
      <w:r w:rsidRPr="00AA5D23">
        <w:rPr>
          <w:rFonts w:asciiTheme="majorHAnsi" w:hAnsiTheme="majorHAnsi"/>
        </w:rPr>
        <w:t xml:space="preserve"> </w:t>
      </w:r>
      <w:r w:rsidR="0075012A">
        <w:rPr>
          <w:rFonts w:asciiTheme="majorHAnsi" w:hAnsiTheme="majorHAnsi"/>
        </w:rPr>
        <w:t xml:space="preserve">campus communications and marketing department </w:t>
      </w:r>
      <w:r w:rsidRPr="00AA5D23">
        <w:rPr>
          <w:rFonts w:asciiTheme="majorHAnsi" w:hAnsiTheme="majorHAnsi"/>
        </w:rPr>
        <w:t xml:space="preserve">for an approved logo and other images </w:t>
      </w:r>
      <w:del w:id="92" w:author="Carolyn Holcroft" w:date="2015-03-20T12:15:00Z">
        <w:r w:rsidRPr="00AA5D23" w:rsidDel="0004656D">
          <w:rPr>
            <w:rFonts w:asciiTheme="majorHAnsi" w:hAnsiTheme="majorHAnsi"/>
          </w:rPr>
          <w:delText xml:space="preserve">and </w:delText>
        </w:r>
      </w:del>
      <w:r w:rsidRPr="00AA5D23">
        <w:rPr>
          <w:rFonts w:asciiTheme="majorHAnsi" w:hAnsiTheme="majorHAnsi"/>
        </w:rPr>
        <w:t>to ensure coordination with sites and content.</w:t>
      </w:r>
    </w:p>
    <w:p w14:paraId="3AFF27E8" w14:textId="77777777" w:rsidR="0091770D" w:rsidRPr="00AA5D23" w:rsidRDefault="0091770D" w:rsidP="00702F36">
      <w:pPr>
        <w:widowControl w:val="0"/>
        <w:autoSpaceDE w:val="0"/>
        <w:autoSpaceDN w:val="0"/>
        <w:adjustRightInd w:val="0"/>
        <w:rPr>
          <w:rFonts w:asciiTheme="majorHAnsi" w:hAnsiTheme="majorHAnsi" w:cs="TT160t00"/>
          <w:color w:val="000000"/>
        </w:rPr>
      </w:pPr>
    </w:p>
    <w:p w14:paraId="69AABD0E" w14:textId="77777777" w:rsidR="00702F36" w:rsidRPr="00AA5D23" w:rsidRDefault="0091770D" w:rsidP="00B8168A">
      <w:pPr>
        <w:pStyle w:val="ListParagraph"/>
        <w:widowControl w:val="0"/>
        <w:numPr>
          <w:ilvl w:val="0"/>
          <w:numId w:val="3"/>
        </w:numPr>
        <w:autoSpaceDE w:val="0"/>
        <w:autoSpaceDN w:val="0"/>
        <w:adjustRightInd w:val="0"/>
        <w:rPr>
          <w:rFonts w:asciiTheme="majorHAnsi" w:hAnsiTheme="majorHAnsi" w:cs="TT160t00"/>
          <w:color w:val="000000"/>
        </w:rPr>
      </w:pPr>
      <w:r w:rsidRPr="00AA5D23">
        <w:rPr>
          <w:rFonts w:asciiTheme="majorHAnsi" w:hAnsiTheme="majorHAnsi" w:cs="TT160t00"/>
          <w:b/>
          <w:bCs/>
          <w:color w:val="000000"/>
        </w:rPr>
        <w:t xml:space="preserve">Link back to the </w:t>
      </w:r>
      <w:r w:rsidR="00BA1EDE" w:rsidRPr="00AA5D23">
        <w:rPr>
          <w:rFonts w:asciiTheme="majorHAnsi" w:hAnsiTheme="majorHAnsi" w:cs="TT160t00"/>
          <w:b/>
          <w:bCs/>
          <w:color w:val="000000"/>
        </w:rPr>
        <w:t>college</w:t>
      </w:r>
      <w:r w:rsidRPr="00AA5D23">
        <w:rPr>
          <w:rFonts w:asciiTheme="majorHAnsi" w:hAnsiTheme="majorHAnsi" w:cs="TT160t00"/>
          <w:b/>
          <w:bCs/>
          <w:color w:val="000000"/>
        </w:rPr>
        <w:t xml:space="preserve">: </w:t>
      </w:r>
      <w:r w:rsidRPr="00AA5D23">
        <w:rPr>
          <w:rFonts w:asciiTheme="majorHAnsi" w:hAnsiTheme="majorHAnsi" w:cs="TT160t00"/>
          <w:color w:val="000000"/>
        </w:rPr>
        <w:t xml:space="preserve">Whenever possible, link back to the </w:t>
      </w:r>
      <w:r w:rsidR="0075012A">
        <w:rPr>
          <w:rFonts w:asciiTheme="majorHAnsi" w:hAnsiTheme="majorHAnsi" w:cs="TT160t00"/>
          <w:color w:val="000000"/>
        </w:rPr>
        <w:t>c</w:t>
      </w:r>
      <w:r w:rsidR="00BA1EDE" w:rsidRPr="00AA5D23">
        <w:rPr>
          <w:rFonts w:asciiTheme="majorHAnsi" w:hAnsiTheme="majorHAnsi" w:cs="TT160t00"/>
          <w:color w:val="000000"/>
        </w:rPr>
        <w:t>ollege</w:t>
      </w:r>
      <w:r w:rsidR="00C16F2F" w:rsidRPr="003B05CB">
        <w:rPr>
          <w:rFonts w:asciiTheme="majorHAnsi" w:hAnsiTheme="majorHAnsi" w:cs="TT160t00"/>
        </w:rPr>
        <w:t>/district</w:t>
      </w:r>
      <w:r w:rsidR="00BA1EDE" w:rsidRPr="003B05CB">
        <w:rPr>
          <w:rFonts w:asciiTheme="majorHAnsi" w:hAnsiTheme="majorHAnsi" w:cs="TT160t00"/>
        </w:rPr>
        <w:t xml:space="preserve"> </w:t>
      </w:r>
      <w:r w:rsidR="00BA1EDE" w:rsidRPr="00AA5D23">
        <w:rPr>
          <w:rFonts w:asciiTheme="majorHAnsi" w:hAnsiTheme="majorHAnsi" w:cs="TT160t00"/>
          <w:color w:val="000000"/>
        </w:rPr>
        <w:t>w</w:t>
      </w:r>
      <w:r w:rsidRPr="00AA5D23">
        <w:rPr>
          <w:rFonts w:asciiTheme="majorHAnsi" w:hAnsiTheme="majorHAnsi" w:cs="TT160t00"/>
          <w:color w:val="000000"/>
        </w:rPr>
        <w:t>ebsite. Ideally, posts should be very brief, redirecting a visitor to content that resides</w:t>
      </w:r>
      <w:r w:rsidR="00D624A2" w:rsidRPr="00AA5D23">
        <w:rPr>
          <w:rFonts w:asciiTheme="majorHAnsi" w:hAnsiTheme="majorHAnsi" w:cs="TT160t00"/>
          <w:color w:val="000000"/>
        </w:rPr>
        <w:t xml:space="preserve"> </w:t>
      </w:r>
      <w:r w:rsidRPr="00AA5D23">
        <w:rPr>
          <w:rFonts w:asciiTheme="majorHAnsi" w:hAnsiTheme="majorHAnsi" w:cs="TT160t00"/>
          <w:color w:val="000000"/>
        </w:rPr>
        <w:t xml:space="preserve">within the </w:t>
      </w:r>
      <w:r w:rsidR="0075012A">
        <w:rPr>
          <w:rFonts w:asciiTheme="majorHAnsi" w:hAnsiTheme="majorHAnsi" w:cs="TT160t00"/>
          <w:color w:val="000000"/>
        </w:rPr>
        <w:t>c</w:t>
      </w:r>
      <w:r w:rsidR="00BA1EDE" w:rsidRPr="00AA5D23">
        <w:rPr>
          <w:rFonts w:asciiTheme="majorHAnsi" w:hAnsiTheme="majorHAnsi" w:cs="TT160t00"/>
          <w:color w:val="000000"/>
        </w:rPr>
        <w:t>ollege w</w:t>
      </w:r>
      <w:r w:rsidR="00C16F2F">
        <w:rPr>
          <w:rFonts w:asciiTheme="majorHAnsi" w:hAnsiTheme="majorHAnsi" w:cs="TT160t00"/>
          <w:color w:val="000000"/>
        </w:rPr>
        <w:t>eb environment.</w:t>
      </w:r>
    </w:p>
    <w:p w14:paraId="5623B0C1" w14:textId="77777777" w:rsidR="00BA1EDE" w:rsidRPr="00AA5D23" w:rsidRDefault="00BA1EDE" w:rsidP="00702F36">
      <w:pPr>
        <w:widowControl w:val="0"/>
        <w:autoSpaceDE w:val="0"/>
        <w:autoSpaceDN w:val="0"/>
        <w:adjustRightInd w:val="0"/>
        <w:rPr>
          <w:rFonts w:asciiTheme="majorHAnsi" w:hAnsiTheme="majorHAnsi" w:cs="TT160t00"/>
          <w:color w:val="000000"/>
        </w:rPr>
      </w:pPr>
    </w:p>
    <w:p w14:paraId="3240C0D1" w14:textId="545DF685" w:rsidR="00C16F2F" w:rsidRDefault="0091770D" w:rsidP="0091770D">
      <w:pPr>
        <w:pStyle w:val="ListParagraph"/>
        <w:widowControl w:val="0"/>
        <w:numPr>
          <w:ilvl w:val="0"/>
          <w:numId w:val="3"/>
        </w:numPr>
        <w:autoSpaceDE w:val="0"/>
        <w:autoSpaceDN w:val="0"/>
        <w:adjustRightInd w:val="0"/>
        <w:rPr>
          <w:rFonts w:asciiTheme="majorHAnsi" w:hAnsiTheme="majorHAnsi" w:cs="TT160t00"/>
          <w:color w:val="000000"/>
        </w:rPr>
      </w:pPr>
      <w:r w:rsidRPr="00C16F2F">
        <w:rPr>
          <w:rFonts w:asciiTheme="majorHAnsi" w:hAnsiTheme="majorHAnsi" w:cs="TT160t00"/>
          <w:b/>
          <w:bCs/>
          <w:color w:val="000000"/>
        </w:rPr>
        <w:t xml:space="preserve">Protect the institutional voice: </w:t>
      </w:r>
      <w:r w:rsidRPr="00C16F2F">
        <w:rPr>
          <w:rFonts w:asciiTheme="majorHAnsi" w:hAnsiTheme="majorHAnsi" w:cs="TT160t00"/>
          <w:color w:val="000000"/>
        </w:rPr>
        <w:t>Posts on social media sites should protect the</w:t>
      </w:r>
      <w:r w:rsidR="00C16F2F">
        <w:rPr>
          <w:rFonts w:asciiTheme="majorHAnsi" w:hAnsiTheme="majorHAnsi" w:cs="TT160t00"/>
          <w:color w:val="000000"/>
        </w:rPr>
        <w:t xml:space="preserve"> college</w:t>
      </w:r>
      <w:r w:rsidRPr="00C16F2F">
        <w:rPr>
          <w:rFonts w:asciiTheme="majorHAnsi" w:hAnsiTheme="majorHAnsi" w:cs="TT160t00"/>
          <w:color w:val="000000"/>
        </w:rPr>
        <w:t>s</w:t>
      </w:r>
      <w:r w:rsidR="00C16F2F">
        <w:rPr>
          <w:rFonts w:asciiTheme="majorHAnsi" w:hAnsiTheme="majorHAnsi" w:cs="TT160t00"/>
          <w:color w:val="000000"/>
        </w:rPr>
        <w:t>’</w:t>
      </w:r>
      <w:r w:rsidRPr="00C16F2F">
        <w:rPr>
          <w:rFonts w:asciiTheme="majorHAnsi" w:hAnsiTheme="majorHAnsi" w:cs="TT160t00"/>
          <w:color w:val="000000"/>
        </w:rPr>
        <w:t xml:space="preserve"> </w:t>
      </w:r>
      <w:r w:rsidR="00C16F2F">
        <w:rPr>
          <w:rFonts w:asciiTheme="majorHAnsi" w:hAnsiTheme="majorHAnsi" w:cs="TT160t00"/>
          <w:color w:val="000000"/>
        </w:rPr>
        <w:t xml:space="preserve">and district’s </w:t>
      </w:r>
      <w:r w:rsidRPr="00C16F2F">
        <w:rPr>
          <w:rFonts w:asciiTheme="majorHAnsi" w:hAnsiTheme="majorHAnsi" w:cs="TT160t00"/>
          <w:color w:val="000000"/>
        </w:rPr>
        <w:t>institutional voice by remaining professional in tone and in good</w:t>
      </w:r>
      <w:r w:rsidR="00D624A2" w:rsidRPr="00C16F2F">
        <w:rPr>
          <w:rFonts w:asciiTheme="majorHAnsi" w:hAnsiTheme="majorHAnsi" w:cs="TT160t00"/>
          <w:color w:val="000000"/>
        </w:rPr>
        <w:t xml:space="preserve"> </w:t>
      </w:r>
      <w:r w:rsidRPr="00C16F2F">
        <w:rPr>
          <w:rFonts w:asciiTheme="majorHAnsi" w:hAnsiTheme="majorHAnsi" w:cs="TT160t00"/>
          <w:color w:val="000000"/>
        </w:rPr>
        <w:t xml:space="preserve">taste. No individual </w:t>
      </w:r>
      <w:r w:rsidR="0075012A" w:rsidRPr="00C16F2F">
        <w:rPr>
          <w:rFonts w:asciiTheme="majorHAnsi" w:hAnsiTheme="majorHAnsi" w:cs="TT160t00"/>
          <w:color w:val="000000"/>
        </w:rPr>
        <w:t>c</w:t>
      </w:r>
      <w:r w:rsidR="00BA1EDE" w:rsidRPr="00C16F2F">
        <w:rPr>
          <w:rFonts w:asciiTheme="majorHAnsi" w:hAnsiTheme="majorHAnsi" w:cs="TT160t00"/>
          <w:color w:val="000000"/>
        </w:rPr>
        <w:t>ollege</w:t>
      </w:r>
      <w:r w:rsidR="00C16F2F">
        <w:rPr>
          <w:rFonts w:asciiTheme="majorHAnsi" w:hAnsiTheme="majorHAnsi" w:cs="TT160t00"/>
          <w:color w:val="000000"/>
        </w:rPr>
        <w:t>/</w:t>
      </w:r>
      <w:r w:rsidR="00C16F2F" w:rsidRPr="003B05CB">
        <w:rPr>
          <w:rFonts w:asciiTheme="majorHAnsi" w:hAnsiTheme="majorHAnsi" w:cs="TT160t00"/>
        </w:rPr>
        <w:t>district</w:t>
      </w:r>
      <w:r w:rsidRPr="003B05CB">
        <w:rPr>
          <w:rFonts w:asciiTheme="majorHAnsi" w:hAnsiTheme="majorHAnsi" w:cs="TT160t00"/>
        </w:rPr>
        <w:t xml:space="preserve"> </w:t>
      </w:r>
      <w:r w:rsidRPr="00C16F2F">
        <w:rPr>
          <w:rFonts w:asciiTheme="majorHAnsi" w:hAnsiTheme="majorHAnsi" w:cs="TT160t00"/>
          <w:color w:val="000000"/>
        </w:rPr>
        <w:t>unit should construe its social media site as</w:t>
      </w:r>
      <w:r w:rsidR="00D624A2" w:rsidRPr="00C16F2F">
        <w:rPr>
          <w:rFonts w:asciiTheme="majorHAnsi" w:hAnsiTheme="majorHAnsi" w:cs="TT160t00"/>
          <w:color w:val="000000"/>
        </w:rPr>
        <w:t xml:space="preserve"> </w:t>
      </w:r>
      <w:r w:rsidRPr="00C16F2F">
        <w:rPr>
          <w:rFonts w:asciiTheme="majorHAnsi" w:hAnsiTheme="majorHAnsi" w:cs="TT160t00"/>
          <w:color w:val="000000"/>
        </w:rPr>
        <w:t xml:space="preserve">representing the </w:t>
      </w:r>
      <w:r w:rsidR="00483B9D" w:rsidRPr="00C16F2F">
        <w:rPr>
          <w:rFonts w:asciiTheme="majorHAnsi" w:hAnsiTheme="majorHAnsi" w:cs="TT160t00"/>
          <w:color w:val="000000"/>
        </w:rPr>
        <w:t>college</w:t>
      </w:r>
      <w:r w:rsidR="00C16F2F">
        <w:rPr>
          <w:rFonts w:asciiTheme="majorHAnsi" w:hAnsiTheme="majorHAnsi" w:cs="TT160t00"/>
          <w:color w:val="000000"/>
        </w:rPr>
        <w:t>/</w:t>
      </w:r>
      <w:r w:rsidR="00C16F2F" w:rsidRPr="003B05CB">
        <w:rPr>
          <w:rFonts w:asciiTheme="majorHAnsi" w:hAnsiTheme="majorHAnsi" w:cs="TT160t00"/>
        </w:rPr>
        <w:t>district</w:t>
      </w:r>
      <w:r w:rsidRPr="003B05CB">
        <w:rPr>
          <w:rFonts w:asciiTheme="majorHAnsi" w:hAnsiTheme="majorHAnsi" w:cs="TT160t00"/>
        </w:rPr>
        <w:t xml:space="preserve"> </w:t>
      </w:r>
      <w:r w:rsidRPr="00C16F2F">
        <w:rPr>
          <w:rFonts w:asciiTheme="majorHAnsi" w:hAnsiTheme="majorHAnsi" w:cs="TT160t00"/>
          <w:color w:val="000000"/>
        </w:rPr>
        <w:t xml:space="preserve">as a whole. </w:t>
      </w:r>
      <w:ins w:id="93" w:author="Carolyn Holcroft" w:date="2015-03-20T12:16:00Z">
        <w:r w:rsidR="000A4FB9">
          <w:rPr>
            <w:rFonts w:asciiTheme="majorHAnsi" w:hAnsiTheme="majorHAnsi" w:cs="TT160t00"/>
            <w:color w:val="000000"/>
          </w:rPr>
          <w:t>As such, c</w:t>
        </w:r>
      </w:ins>
      <w:del w:id="94" w:author="Carolyn Holcroft" w:date="2015-03-20T12:16:00Z">
        <w:r w:rsidRPr="00C16F2F" w:rsidDel="000A4FB9">
          <w:rPr>
            <w:rFonts w:asciiTheme="majorHAnsi" w:hAnsiTheme="majorHAnsi" w:cs="TT160t00"/>
            <w:color w:val="000000"/>
          </w:rPr>
          <w:delText>C</w:delText>
        </w:r>
      </w:del>
      <w:r w:rsidRPr="00C16F2F">
        <w:rPr>
          <w:rFonts w:asciiTheme="majorHAnsi" w:hAnsiTheme="majorHAnsi" w:cs="TT160t00"/>
          <w:color w:val="000000"/>
        </w:rPr>
        <w:t>onsider this when naming pages or</w:t>
      </w:r>
      <w:r w:rsidR="00483B9D" w:rsidRPr="00C16F2F">
        <w:rPr>
          <w:rFonts w:asciiTheme="majorHAnsi" w:hAnsiTheme="majorHAnsi" w:cs="TT160t00"/>
          <w:color w:val="000000"/>
        </w:rPr>
        <w:t xml:space="preserve"> accounts, selecting a </w:t>
      </w:r>
      <w:r w:rsidRPr="00C16F2F">
        <w:rPr>
          <w:rFonts w:asciiTheme="majorHAnsi" w:hAnsiTheme="majorHAnsi" w:cs="TT160t00"/>
          <w:color w:val="000000"/>
        </w:rPr>
        <w:t>profile picture or icon, and</w:t>
      </w:r>
      <w:ins w:id="95" w:author="Carolyn Holcroft" w:date="2015-03-20T12:16:00Z">
        <w:r w:rsidR="008A6F06">
          <w:rPr>
            <w:rFonts w:asciiTheme="majorHAnsi" w:hAnsiTheme="majorHAnsi" w:cs="TT160t00"/>
            <w:color w:val="000000"/>
          </w:rPr>
          <w:t>/or</w:t>
        </w:r>
      </w:ins>
      <w:r w:rsidRPr="00C16F2F">
        <w:rPr>
          <w:rFonts w:asciiTheme="majorHAnsi" w:hAnsiTheme="majorHAnsi" w:cs="TT160t00"/>
          <w:color w:val="000000"/>
        </w:rPr>
        <w:t xml:space="preserve"> selecting content to post</w:t>
      </w:r>
      <w:ins w:id="96" w:author="Carolyn Holcroft" w:date="2015-03-20T12:17:00Z">
        <w:r w:rsidR="00CC6F71">
          <w:rPr>
            <w:rFonts w:asciiTheme="majorHAnsi" w:hAnsiTheme="majorHAnsi" w:cs="TT160t00"/>
            <w:color w:val="000000"/>
          </w:rPr>
          <w:t>.</w:t>
        </w:r>
      </w:ins>
      <w:ins w:id="97" w:author="Andrea Hanstein" w:date="2015-04-14T12:31:00Z">
        <w:r w:rsidR="00732365">
          <w:rPr>
            <w:rFonts w:asciiTheme="majorHAnsi" w:hAnsiTheme="majorHAnsi" w:cs="TT160t00"/>
            <w:color w:val="000000"/>
          </w:rPr>
          <w:t xml:space="preserve"> </w:t>
        </w:r>
      </w:ins>
      <w:del w:id="98" w:author="Carolyn Holcroft" w:date="2015-03-20T12:17:00Z">
        <w:r w:rsidRPr="00C16F2F" w:rsidDel="00CC6F71">
          <w:rPr>
            <w:rFonts w:asciiTheme="majorHAnsi" w:hAnsiTheme="majorHAnsi" w:cs="TT160t00"/>
            <w:color w:val="000000"/>
          </w:rPr>
          <w:delText>—</w:delText>
        </w:r>
      </w:del>
      <w:ins w:id="99" w:author="Carolyn Holcroft" w:date="2015-03-20T12:17:00Z">
        <w:r w:rsidR="00CC6F71">
          <w:rPr>
            <w:rFonts w:asciiTheme="majorHAnsi" w:hAnsiTheme="majorHAnsi" w:cs="TT160t00"/>
            <w:color w:val="000000"/>
          </w:rPr>
          <w:t xml:space="preserve">For example, </w:t>
        </w:r>
      </w:ins>
      <w:r w:rsidRPr="00C16F2F">
        <w:rPr>
          <w:rFonts w:asciiTheme="majorHAnsi" w:hAnsiTheme="majorHAnsi" w:cs="TT160t00"/>
          <w:color w:val="000000"/>
        </w:rPr>
        <w:t>names,</w:t>
      </w:r>
      <w:r w:rsidR="00483B9D" w:rsidRPr="00C16F2F">
        <w:rPr>
          <w:rFonts w:asciiTheme="majorHAnsi" w:hAnsiTheme="majorHAnsi" w:cs="TT160t00"/>
          <w:color w:val="000000"/>
        </w:rPr>
        <w:t xml:space="preserve"> profile images, and </w:t>
      </w:r>
      <w:r w:rsidRPr="00C16F2F">
        <w:rPr>
          <w:rFonts w:asciiTheme="majorHAnsi" w:hAnsiTheme="majorHAnsi" w:cs="TT160t00"/>
          <w:color w:val="000000"/>
        </w:rPr>
        <w:t>posts should all be clearly linked to the particular department</w:t>
      </w:r>
      <w:r w:rsidR="00D624A2" w:rsidRPr="00C16F2F">
        <w:rPr>
          <w:rFonts w:asciiTheme="majorHAnsi" w:hAnsiTheme="majorHAnsi" w:cs="TT160t00"/>
          <w:color w:val="000000"/>
        </w:rPr>
        <w:t xml:space="preserve"> </w:t>
      </w:r>
      <w:r w:rsidRPr="00C16F2F">
        <w:rPr>
          <w:rFonts w:asciiTheme="majorHAnsi" w:hAnsiTheme="majorHAnsi" w:cs="TT160t00"/>
          <w:color w:val="000000"/>
        </w:rPr>
        <w:t>or unit rather than to the institution as a whole.</w:t>
      </w:r>
    </w:p>
    <w:p w14:paraId="7931F08F" w14:textId="1F605124" w:rsidR="00750AE6" w:rsidRPr="00750AE6" w:rsidRDefault="00C16F2F" w:rsidP="00C16F2F">
      <w:pPr>
        <w:rPr>
          <w:rFonts w:asciiTheme="majorHAnsi" w:hAnsiTheme="majorHAnsi" w:cs="TT160t00"/>
          <w:b/>
          <w:bCs/>
          <w:color w:val="000000"/>
          <w:u w:val="single"/>
        </w:rPr>
      </w:pPr>
      <w:r>
        <w:rPr>
          <w:rFonts w:asciiTheme="majorHAnsi" w:hAnsiTheme="majorHAnsi" w:cs="TT160t00"/>
          <w:color w:val="000000"/>
        </w:rPr>
        <w:br w:type="page"/>
      </w:r>
      <w:ins w:id="100" w:author="Carolyn Holcroft" w:date="2015-03-20T12:24:00Z">
        <w:r w:rsidR="004F3A27">
          <w:rPr>
            <w:rFonts w:asciiTheme="majorHAnsi" w:hAnsiTheme="majorHAnsi" w:cs="TT160t00"/>
            <w:color w:val="000000"/>
          </w:rPr>
          <w:lastRenderedPageBreak/>
          <w:t>IV</w:t>
        </w:r>
      </w:ins>
      <w:ins w:id="101" w:author="Carolyn Holcroft" w:date="2015-03-20T12:22:00Z">
        <w:r w:rsidR="000733FF">
          <w:rPr>
            <w:rFonts w:asciiTheme="majorHAnsi" w:hAnsiTheme="majorHAnsi" w:cs="TT160t00"/>
            <w:color w:val="000000"/>
          </w:rPr>
          <w:t xml:space="preserve">. </w:t>
        </w:r>
      </w:ins>
      <w:r w:rsidR="009941C7">
        <w:rPr>
          <w:rFonts w:asciiTheme="majorHAnsi" w:hAnsiTheme="majorHAnsi" w:cs="TT160t00"/>
          <w:b/>
          <w:bCs/>
          <w:color w:val="000000"/>
          <w:u w:val="single"/>
        </w:rPr>
        <w:t>Effective</w:t>
      </w:r>
      <w:r w:rsidR="00AA5D23" w:rsidRPr="00AA5D23">
        <w:rPr>
          <w:rFonts w:asciiTheme="majorHAnsi" w:hAnsiTheme="majorHAnsi" w:cs="TT160t00"/>
          <w:b/>
          <w:bCs/>
          <w:color w:val="000000"/>
          <w:u w:val="single"/>
        </w:rPr>
        <w:t xml:space="preserve"> Practices</w:t>
      </w:r>
      <w:r w:rsidR="00AA5D23">
        <w:rPr>
          <w:rFonts w:asciiTheme="majorHAnsi" w:hAnsiTheme="majorHAnsi" w:cs="TT160t00"/>
          <w:b/>
          <w:bCs/>
          <w:color w:val="000000"/>
          <w:u w:val="single"/>
        </w:rPr>
        <w:t xml:space="preserve"> for Faculty </w:t>
      </w:r>
      <w:r w:rsidR="00750AE6">
        <w:rPr>
          <w:rFonts w:asciiTheme="majorHAnsi" w:hAnsiTheme="majorHAnsi" w:cs="TT160t00"/>
          <w:b/>
          <w:bCs/>
          <w:color w:val="000000"/>
          <w:u w:val="single"/>
        </w:rPr>
        <w:t>Teaching with</w:t>
      </w:r>
      <w:r w:rsidR="00AA5D23">
        <w:rPr>
          <w:rFonts w:asciiTheme="majorHAnsi" w:hAnsiTheme="majorHAnsi" w:cs="TT160t00"/>
          <w:b/>
          <w:bCs/>
          <w:color w:val="000000"/>
          <w:u w:val="single"/>
        </w:rPr>
        <w:t xml:space="preserve"> Social Media</w:t>
      </w:r>
      <w:r w:rsidR="007633A4">
        <w:br/>
      </w:r>
      <w:r w:rsidR="00750AE6" w:rsidRPr="00750AE6">
        <w:rPr>
          <w:rFonts w:asciiTheme="majorHAnsi" w:hAnsiTheme="majorHAnsi"/>
          <w:i/>
        </w:rPr>
        <w:t>Attribution: Michelle Pacansky-Brock</w:t>
      </w:r>
    </w:p>
    <w:p w14:paraId="0BE6879A" w14:textId="77777777" w:rsidR="00750AE6" w:rsidRPr="005B2813" w:rsidRDefault="00750AE6" w:rsidP="00750AE6"/>
    <w:p w14:paraId="25ECD6EB"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Understand the Privacy Options within a Tool</w:t>
      </w:r>
      <w:r w:rsidRPr="00750AE6">
        <w:rPr>
          <w:rFonts w:asciiTheme="majorHAnsi" w:hAnsiTheme="majorHAnsi"/>
          <w:b/>
          <w:bCs/>
        </w:rPr>
        <w:br/>
      </w:r>
      <w:r w:rsidRPr="00750AE6">
        <w:rPr>
          <w:rFonts w:asciiTheme="majorHAnsi" w:hAnsiTheme="majorHAnsi"/>
        </w:rPr>
        <w:t>When you evaluate tools for student use, review the privacy options that are offered.</w:t>
      </w:r>
      <w:r w:rsidR="00C16F2F">
        <w:rPr>
          <w:rFonts w:asciiTheme="majorHAnsi" w:hAnsiTheme="majorHAnsi"/>
        </w:rPr>
        <w:t xml:space="preserve"> S</w:t>
      </w:r>
      <w:r w:rsidRPr="00750AE6">
        <w:rPr>
          <w:rFonts w:asciiTheme="majorHAnsi" w:hAnsiTheme="majorHAnsi"/>
        </w:rPr>
        <w:t>elect the option that is most effectively aligned with your activity/project's goals.</w:t>
      </w:r>
      <w:r w:rsidRPr="00750AE6">
        <w:rPr>
          <w:rFonts w:asciiTheme="majorHAnsi" w:hAnsiTheme="majorHAnsi"/>
        </w:rPr>
        <w:br/>
      </w:r>
    </w:p>
    <w:p w14:paraId="09FDC326"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Inform Students About Who Will Have Access To Their Contributions</w:t>
      </w:r>
    </w:p>
    <w:p w14:paraId="6734511C"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In your syllabus, include "Conditions of Participation"</w:t>
      </w:r>
      <w:r w:rsidR="006A258E">
        <w:rPr>
          <w:rFonts w:asciiTheme="majorHAnsi" w:hAnsiTheme="majorHAnsi"/>
        </w:rPr>
        <w:t xml:space="preserve"> </w:t>
      </w:r>
      <w:r w:rsidRPr="00750AE6">
        <w:rPr>
          <w:rFonts w:asciiTheme="majorHAnsi" w:hAnsiTheme="majorHAnsi"/>
        </w:rPr>
        <w:t>that you have established for your students. Identify social media tools that will be used and include a clear explanation</w:t>
      </w:r>
      <w:r w:rsidR="00C16F2F">
        <w:rPr>
          <w:rFonts w:asciiTheme="majorHAnsi" w:hAnsiTheme="majorHAnsi"/>
        </w:rPr>
        <w:t xml:space="preserve"> about who will have access to </w:t>
      </w:r>
      <w:r w:rsidRPr="00750AE6">
        <w:rPr>
          <w:rFonts w:asciiTheme="majorHAnsi" w:hAnsiTheme="majorHAnsi"/>
        </w:rPr>
        <w:t>the content shared by students.</w:t>
      </w:r>
      <w:r w:rsidRPr="00750AE6">
        <w:rPr>
          <w:rFonts w:asciiTheme="majorHAnsi" w:hAnsiTheme="majorHAnsi"/>
        </w:rPr>
        <w:br/>
      </w:r>
    </w:p>
    <w:p w14:paraId="5D1883E0"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Have Students "Agree" to the Conditions</w:t>
      </w:r>
    </w:p>
    <w:p w14:paraId="10880703"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The first week of class, survey your students and have them agree to the conditions of participation in the syllabus. If you have students who do not agree, follow up with them privately to understand their concerns and provide accommodations.</w:t>
      </w:r>
      <w:r w:rsidRPr="00750AE6">
        <w:rPr>
          <w:rFonts w:asciiTheme="majorHAnsi" w:hAnsiTheme="majorHAnsi"/>
        </w:rPr>
        <w:br/>
      </w:r>
    </w:p>
    <w:p w14:paraId="4D81C160"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Demonstrate the Learning Benefits</w:t>
      </w:r>
    </w:p>
    <w:p w14:paraId="05E45E10"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You will find that not all students will be excited abou</w:t>
      </w:r>
      <w:r w:rsidR="00C16F2F">
        <w:rPr>
          <w:rFonts w:asciiTheme="majorHAnsi" w:hAnsiTheme="majorHAnsi"/>
        </w:rPr>
        <w:t>t using social media. First, it i</w:t>
      </w:r>
      <w:r w:rsidRPr="00750AE6">
        <w:rPr>
          <w:rFonts w:asciiTheme="majorHAnsi" w:hAnsiTheme="majorHAnsi"/>
        </w:rPr>
        <w:t xml:space="preserve">s important to be able to clearly demonstrate </w:t>
      </w:r>
      <w:r w:rsidRPr="00750AE6">
        <w:rPr>
          <w:rFonts w:asciiTheme="majorHAnsi" w:hAnsiTheme="majorHAnsi"/>
          <w:i/>
          <w:iCs/>
        </w:rPr>
        <w:t xml:space="preserve">why </w:t>
      </w:r>
      <w:r w:rsidRPr="00750AE6">
        <w:rPr>
          <w:rFonts w:asciiTheme="majorHAnsi" w:hAnsiTheme="majorHAnsi"/>
        </w:rPr>
        <w:t>you are using it. Consider sharing positive feedback from past students to motivate incoming students. And start with a low-risk activity to help students get acclimated and started on a positive foot.</w:t>
      </w:r>
      <w:r w:rsidRPr="00750AE6">
        <w:rPr>
          <w:rFonts w:asciiTheme="majorHAnsi" w:hAnsiTheme="majorHAnsi"/>
        </w:rPr>
        <w:br/>
      </w:r>
    </w:p>
    <w:p w14:paraId="24F94BA7"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Offer Options</w:t>
      </w:r>
    </w:p>
    <w:p w14:paraId="0AD81638"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Be prepared to offer students options about how to represent themselves online.</w:t>
      </w:r>
    </w:p>
    <w:p w14:paraId="1ED91FF0"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Encourage students to use their first name and last initial when sharing contributions.</w:t>
      </w:r>
    </w:p>
    <w:p w14:paraId="0AAAF981"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Be creative with avatars. If students do</w:t>
      </w:r>
      <w:r w:rsidR="00C16F2F">
        <w:rPr>
          <w:rFonts w:asciiTheme="majorHAnsi" w:hAnsiTheme="majorHAnsi"/>
        </w:rPr>
        <w:t xml:space="preserve"> no</w:t>
      </w:r>
      <w:r w:rsidRPr="00750AE6">
        <w:rPr>
          <w:rFonts w:asciiTheme="majorHAnsi" w:hAnsiTheme="majorHAnsi"/>
        </w:rPr>
        <w:t>t want to share a photograph of themsel</w:t>
      </w:r>
      <w:r w:rsidR="006A258E">
        <w:rPr>
          <w:rFonts w:asciiTheme="majorHAnsi" w:hAnsiTheme="majorHAnsi"/>
        </w:rPr>
        <w:t>ves</w:t>
      </w:r>
      <w:r w:rsidRPr="00750AE6">
        <w:rPr>
          <w:rFonts w:asciiTheme="majorHAnsi" w:hAnsiTheme="majorHAnsi"/>
        </w:rPr>
        <w:t>, encourage them to share an icon or image of something that represents who they are.</w:t>
      </w:r>
    </w:p>
    <w:p w14:paraId="5C328FFF"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For students who have valid concerns about privacy, provide the option to use a pseudonym when sharing content in a public environment.</w:t>
      </w:r>
      <w:r w:rsidRPr="00750AE6">
        <w:rPr>
          <w:rFonts w:asciiTheme="majorHAnsi" w:hAnsiTheme="majorHAnsi"/>
        </w:rPr>
        <w:br/>
      </w:r>
    </w:p>
    <w:p w14:paraId="1ACB0414"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Do Not Share Grades</w:t>
      </w:r>
    </w:p>
    <w:p w14:paraId="79682FF4"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Student grades should always be kept private and shared in a secure environment that requires user authentication, like a course management system.</w:t>
      </w:r>
      <w:r w:rsidRPr="00750AE6">
        <w:rPr>
          <w:rFonts w:asciiTheme="majorHAnsi" w:hAnsiTheme="majorHAnsi"/>
        </w:rPr>
        <w:br/>
      </w:r>
    </w:p>
    <w:p w14:paraId="2D04A8CA"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Stress the Importance of Logging Out</w:t>
      </w:r>
    </w:p>
    <w:p w14:paraId="26CC1EAF" w14:textId="77777777" w:rsidR="00750AE6" w:rsidRPr="00750AE6" w:rsidRDefault="00750AE6" w:rsidP="00C16F2F">
      <w:pPr>
        <w:autoSpaceDE w:val="0"/>
        <w:autoSpaceDN w:val="0"/>
        <w:adjustRightInd w:val="0"/>
        <w:rPr>
          <w:rFonts w:asciiTheme="majorHAnsi" w:hAnsiTheme="majorHAnsi"/>
          <w:b/>
          <w:bCs/>
          <w:color w:val="FFFFFF"/>
        </w:rPr>
      </w:pPr>
      <w:r w:rsidRPr="00750AE6">
        <w:rPr>
          <w:rFonts w:asciiTheme="majorHAnsi" w:hAnsiTheme="majorHAnsi"/>
        </w:rPr>
        <w:t>All users of social media need to be reminded of the importance of logging out of one's account after use. This is especially true when using a shared computer. For example</w:t>
      </w:r>
      <w:r w:rsidR="003B05CB">
        <w:rPr>
          <w:rFonts w:asciiTheme="majorHAnsi" w:hAnsiTheme="majorHAnsi"/>
        </w:rPr>
        <w:t>,</w:t>
      </w:r>
      <w:r w:rsidRPr="00750AE6">
        <w:rPr>
          <w:rFonts w:asciiTheme="majorHAnsi" w:hAnsiTheme="majorHAnsi"/>
        </w:rPr>
        <w:t xml:space="preserve"> Susan walks away from her Facebook account without logging out</w:t>
      </w:r>
      <w:r w:rsidR="003B05CB">
        <w:rPr>
          <w:rFonts w:asciiTheme="majorHAnsi" w:hAnsiTheme="majorHAnsi"/>
        </w:rPr>
        <w:t xml:space="preserve">. </w:t>
      </w:r>
      <w:r w:rsidRPr="00750AE6">
        <w:rPr>
          <w:rFonts w:asciiTheme="majorHAnsi" w:hAnsiTheme="majorHAnsi"/>
        </w:rPr>
        <w:t xml:space="preserve"> John steps up and opens the browser.</w:t>
      </w:r>
      <w:r w:rsidR="003B05CB">
        <w:rPr>
          <w:rFonts w:asciiTheme="majorHAnsi" w:hAnsiTheme="majorHAnsi"/>
        </w:rPr>
        <w:t xml:space="preserve"> </w:t>
      </w:r>
      <w:r w:rsidRPr="00750AE6">
        <w:rPr>
          <w:rFonts w:asciiTheme="majorHAnsi" w:hAnsiTheme="majorHAnsi"/>
        </w:rPr>
        <w:t xml:space="preserve"> He finds himself with full access to Susan's account including the ability to add to her or her friends' pages (posing as Susan), delete her content, and change her password. </w:t>
      </w:r>
      <w:r w:rsidRPr="00750AE6">
        <w:rPr>
          <w:rFonts w:asciiTheme="majorHAnsi" w:hAnsiTheme="majorHAnsi"/>
        </w:rPr>
        <w:br/>
      </w:r>
      <w:r w:rsidRPr="00750AE6">
        <w:rPr>
          <w:rFonts w:asciiTheme="majorHAnsi" w:hAnsiTheme="majorHAnsi"/>
          <w:b/>
          <w:bCs/>
          <w:color w:val="FFFFFF"/>
        </w:rPr>
        <w:br w:type="page"/>
      </w:r>
    </w:p>
    <w:p w14:paraId="7FC1D61E" w14:textId="6F99D3F8" w:rsidR="00750AE6" w:rsidRPr="007633A4" w:rsidRDefault="00750AE6" w:rsidP="007633A4">
      <w:pPr>
        <w:rPr>
          <w:rFonts w:asciiTheme="majorHAnsi" w:hAnsiTheme="majorHAnsi"/>
          <w:b/>
          <w:bCs/>
          <w:u w:val="single"/>
        </w:rPr>
      </w:pPr>
      <w:r w:rsidRPr="007633A4">
        <w:rPr>
          <w:rFonts w:asciiTheme="majorHAnsi" w:hAnsiTheme="majorHAnsi"/>
          <w:b/>
          <w:bCs/>
          <w:u w:val="single"/>
        </w:rPr>
        <w:lastRenderedPageBreak/>
        <w:t>Checklist for Adoption of Social Media and Cloud Services for Instruction</w:t>
      </w:r>
      <w:r w:rsidRPr="007633A4">
        <w:rPr>
          <w:rFonts w:asciiTheme="majorHAnsi" w:hAnsiTheme="majorHAnsi"/>
          <w:b/>
          <w:bCs/>
          <w:u w:val="single"/>
        </w:rPr>
        <w:br/>
      </w:r>
    </w:p>
    <w:p w14:paraId="4A404618" w14:textId="77777777" w:rsidR="00750AE6" w:rsidRPr="00750AE6" w:rsidRDefault="00750AE6" w:rsidP="00750AE6">
      <w:pPr>
        <w:tabs>
          <w:tab w:val="num" w:pos="1080"/>
        </w:tabs>
        <w:rPr>
          <w:rFonts w:asciiTheme="majorHAnsi" w:hAnsiTheme="majorHAnsi"/>
          <w:b/>
        </w:rPr>
      </w:pPr>
      <w:r w:rsidRPr="00750AE6">
        <w:rPr>
          <w:rFonts w:asciiTheme="majorHAnsi" w:hAnsiTheme="majorHAnsi"/>
          <w:b/>
        </w:rPr>
        <w:t>Privacy and Security</w:t>
      </w:r>
    </w:p>
    <w:p w14:paraId="1ECDD0AD"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Can this service be used without violating FERPA?</w:t>
      </w:r>
    </w:p>
    <w:p w14:paraId="58CB3B09"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Will the service provider give advance notice of any change of terms in the terms of service or privacy policy?</w:t>
      </w:r>
    </w:p>
    <w:p w14:paraId="07A4BF56"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Does the service provider maintain security of student information that is collected to set up accounts?</w:t>
      </w:r>
    </w:p>
    <w:p w14:paraId="564CEB68"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Does this service provide password protection and/or other way for the instructor to establish student authentication (ensure that the students who complete the work are those who will receive the grades and course credit)</w:t>
      </w:r>
    </w:p>
    <w:p w14:paraId="5FEFD237" w14:textId="77777777" w:rsidR="00750AE6" w:rsidRPr="00750AE6" w:rsidRDefault="00750AE6" w:rsidP="00750AE6">
      <w:pPr>
        <w:rPr>
          <w:rFonts w:asciiTheme="majorHAnsi" w:hAnsiTheme="majorHAnsi"/>
          <w:b/>
        </w:rPr>
      </w:pPr>
      <w:r w:rsidRPr="00750AE6">
        <w:rPr>
          <w:rFonts w:asciiTheme="majorHAnsi" w:hAnsiTheme="majorHAnsi"/>
          <w:b/>
        </w:rPr>
        <w:t>Technology</w:t>
      </w:r>
    </w:p>
    <w:p w14:paraId="0E60753B"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Does the service provide any free tech support and/or password recovery for students with problems using the service?</w:t>
      </w:r>
    </w:p>
    <w:p w14:paraId="257E0578"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Will campus lab computers have the software downloads, plugins, and/or peripherals (e.g., webcam, microphone) necessary to use this service?</w:t>
      </w:r>
    </w:p>
    <w:p w14:paraId="6EA48670"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Will faculty and students have access to their work if the service goes down temporarily or permanently during the quarter?</w:t>
      </w:r>
    </w:p>
    <w:p w14:paraId="38C65938" w14:textId="77777777" w:rsidR="00750AE6" w:rsidRPr="00750AE6" w:rsidRDefault="00750AE6" w:rsidP="00750AE6">
      <w:pPr>
        <w:rPr>
          <w:rFonts w:asciiTheme="majorHAnsi" w:hAnsiTheme="majorHAnsi"/>
          <w:b/>
        </w:rPr>
      </w:pPr>
      <w:r w:rsidRPr="00750AE6">
        <w:rPr>
          <w:rFonts w:asciiTheme="majorHAnsi" w:hAnsiTheme="majorHAnsi"/>
          <w:b/>
        </w:rPr>
        <w:t>Legal Exposure</w:t>
      </w:r>
    </w:p>
    <w:p w14:paraId="2C598DCA"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Is the service provider’s website in compliance with accessibility guidelines?</w:t>
      </w:r>
    </w:p>
    <w:p w14:paraId="02A14D10"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Can students post or share copyrighted materials using this service under terms of Fair Use?</w:t>
      </w:r>
    </w:p>
    <w:p w14:paraId="011607A7"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Under the Terms of Service (or Terms of Use), do students and faculty retain copyright of what they post when using this service?</w:t>
      </w:r>
    </w:p>
    <w:p w14:paraId="453044EC"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Can students and faculty save a copy of their p</w:t>
      </w:r>
      <w:r w:rsidR="00B95F0D">
        <w:rPr>
          <w:rFonts w:asciiTheme="majorHAnsi" w:hAnsiTheme="majorHAnsi"/>
        </w:rPr>
        <w:t>ostings to their own computers?</w:t>
      </w:r>
    </w:p>
    <w:p w14:paraId="67D0E57F" w14:textId="77777777" w:rsidR="00750AE6" w:rsidRPr="00750AE6" w:rsidRDefault="00750AE6" w:rsidP="00750AE6">
      <w:pPr>
        <w:rPr>
          <w:rFonts w:asciiTheme="majorHAnsi" w:hAnsiTheme="majorHAnsi"/>
          <w:b/>
        </w:rPr>
      </w:pPr>
      <w:r w:rsidRPr="00750AE6">
        <w:rPr>
          <w:rFonts w:asciiTheme="majorHAnsi" w:hAnsiTheme="majorHAnsi"/>
          <w:b/>
        </w:rPr>
        <w:t>Student Experience</w:t>
      </w:r>
    </w:p>
    <w:p w14:paraId="54012914"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Are training and instruction readily available for students who have difficulty using the service?</w:t>
      </w:r>
    </w:p>
    <w:p w14:paraId="4B91CC57"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Is the service quick and easy for students to use?</w:t>
      </w:r>
    </w:p>
    <w:p w14:paraId="33590AE9"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Are alternatives available to students who cannot afford costs or risks associated with use of the service?</w:t>
      </w:r>
    </w:p>
    <w:p w14:paraId="7A04564C"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Can the</w:t>
      </w:r>
      <w:r w:rsidR="00B95F0D">
        <w:rPr>
          <w:rFonts w:asciiTheme="majorHAnsi" w:hAnsiTheme="majorHAnsi"/>
        </w:rPr>
        <w:t xml:space="preserve"> service be used by both PC, </w:t>
      </w:r>
      <w:r w:rsidRPr="00750AE6">
        <w:rPr>
          <w:rFonts w:asciiTheme="majorHAnsi" w:hAnsiTheme="majorHAnsi"/>
        </w:rPr>
        <w:t>MAC</w:t>
      </w:r>
      <w:r w:rsidR="00B95F0D">
        <w:rPr>
          <w:rFonts w:asciiTheme="majorHAnsi" w:hAnsiTheme="majorHAnsi"/>
        </w:rPr>
        <w:t xml:space="preserve">, </w:t>
      </w:r>
      <w:r w:rsidR="00B95F0D" w:rsidRPr="003B05CB">
        <w:rPr>
          <w:rFonts w:asciiTheme="majorHAnsi" w:hAnsiTheme="majorHAnsi"/>
        </w:rPr>
        <w:t>and mobile device</w:t>
      </w:r>
      <w:r w:rsidRPr="003B05CB">
        <w:rPr>
          <w:rFonts w:asciiTheme="majorHAnsi" w:hAnsiTheme="majorHAnsi"/>
        </w:rPr>
        <w:t xml:space="preserve"> </w:t>
      </w:r>
      <w:r w:rsidRPr="00750AE6">
        <w:rPr>
          <w:rFonts w:asciiTheme="majorHAnsi" w:hAnsiTheme="majorHAnsi"/>
        </w:rPr>
        <w:t>users?</w:t>
      </w:r>
    </w:p>
    <w:p w14:paraId="136F90A8"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Can the amount and/or type of advertising associated with the service be controlled by students or faculty?</w:t>
      </w:r>
    </w:p>
    <w:p w14:paraId="3A0D3800" w14:textId="77777777" w:rsidR="00AA5D23" w:rsidRDefault="00750AE6" w:rsidP="006A258E">
      <w:pPr>
        <w:pStyle w:val="ListParagraph"/>
        <w:numPr>
          <w:ilvl w:val="0"/>
          <w:numId w:val="17"/>
        </w:numPr>
        <w:spacing w:after="200" w:line="276" w:lineRule="auto"/>
        <w:rPr>
          <w:rFonts w:cs="TT160t00"/>
          <w:bCs/>
          <w:color w:val="000000"/>
          <w:u w:val="single"/>
        </w:rPr>
      </w:pPr>
      <w:r w:rsidRPr="00750AE6">
        <w:rPr>
          <w:rFonts w:asciiTheme="majorHAnsi" w:hAnsiTheme="majorHAnsi"/>
        </w:rPr>
        <w:t>Has your college authorized use of its name and/or logos in conjunction with this service, if necessary?</w:t>
      </w:r>
    </w:p>
    <w:p w14:paraId="282A2FF8" w14:textId="77777777" w:rsidR="00AA5D23" w:rsidRPr="00AA5D23" w:rsidRDefault="00AA5D23" w:rsidP="00AA5D23">
      <w:pPr>
        <w:pStyle w:val="ListParagraph"/>
        <w:ind w:left="1440"/>
        <w:rPr>
          <w:rFonts w:asciiTheme="majorHAnsi" w:hAnsiTheme="majorHAnsi"/>
          <w:lang w:val="en-CA"/>
        </w:rPr>
      </w:pPr>
    </w:p>
    <w:p w14:paraId="757EFA02" w14:textId="7F340C70" w:rsidR="007633A4" w:rsidRPr="007633A4" w:rsidRDefault="000071CB" w:rsidP="007633A4">
      <w:pPr>
        <w:autoSpaceDE w:val="0"/>
        <w:autoSpaceDN w:val="0"/>
        <w:adjustRightInd w:val="0"/>
        <w:rPr>
          <w:rFonts w:asciiTheme="majorHAnsi" w:hAnsiTheme="majorHAnsi"/>
          <w:b/>
          <w:u w:val="single"/>
        </w:rPr>
      </w:pPr>
      <w:ins w:id="102" w:author="Carolyn Holcroft" w:date="2015-03-20T12:22:00Z">
        <w:r>
          <w:rPr>
            <w:rFonts w:asciiTheme="majorHAnsi" w:hAnsiTheme="majorHAnsi"/>
            <w:b/>
            <w:u w:val="single"/>
          </w:rPr>
          <w:lastRenderedPageBreak/>
          <w:t xml:space="preserve">V. </w:t>
        </w:r>
      </w:ins>
      <w:r w:rsidR="007633A4" w:rsidRPr="007633A4">
        <w:rPr>
          <w:rFonts w:asciiTheme="majorHAnsi" w:hAnsiTheme="majorHAnsi"/>
          <w:b/>
          <w:u w:val="single"/>
        </w:rPr>
        <w:t>Non-Institutional and Personal Social Media Sites</w:t>
      </w:r>
    </w:p>
    <w:p w14:paraId="234A126B"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 xml:space="preserve">The district encourages individual faculty and staff members who post about the college on social media networks to include a form of this disclaimer: </w:t>
      </w:r>
      <w:r w:rsidRPr="007633A4">
        <w:rPr>
          <w:rFonts w:asciiTheme="majorHAnsi" w:hAnsiTheme="majorHAnsi"/>
          <w:i/>
        </w:rPr>
        <w:t>The views expressed are mine and are not an official college communication or otherwise endorsed by the college.</w:t>
      </w:r>
    </w:p>
    <w:p w14:paraId="6BB157BA" w14:textId="77777777" w:rsidR="007633A4" w:rsidRPr="007633A4" w:rsidRDefault="007633A4" w:rsidP="007633A4">
      <w:pPr>
        <w:autoSpaceDE w:val="0"/>
        <w:autoSpaceDN w:val="0"/>
        <w:adjustRightInd w:val="0"/>
        <w:rPr>
          <w:rFonts w:asciiTheme="majorHAnsi" w:hAnsiTheme="majorHAnsi"/>
        </w:rPr>
      </w:pPr>
    </w:p>
    <w:p w14:paraId="0D7F7801"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 xml:space="preserve">The use of Foothill or De Anza logos or brand elements to promote products, services, causes or political candidates on personal sites is prohibited. </w:t>
      </w:r>
      <w:r>
        <w:rPr>
          <w:rFonts w:asciiTheme="majorHAnsi" w:hAnsiTheme="majorHAnsi"/>
        </w:rPr>
        <w:t xml:space="preserve"> </w:t>
      </w:r>
      <w:r w:rsidRPr="007633A4">
        <w:rPr>
          <w:rFonts w:asciiTheme="majorHAnsi" w:hAnsiTheme="majorHAnsi"/>
        </w:rPr>
        <w:t>To obtain permission to use the college logo or brand elements on a personal social media site, written approval must be obtained from the president or her/his designee.</w:t>
      </w:r>
      <w:r>
        <w:rPr>
          <w:rFonts w:asciiTheme="majorHAnsi" w:hAnsiTheme="majorHAnsi"/>
        </w:rPr>
        <w:t xml:space="preserve"> </w:t>
      </w:r>
      <w:r w:rsidRPr="007633A4">
        <w:rPr>
          <w:rFonts w:asciiTheme="majorHAnsi" w:hAnsiTheme="majorHAnsi"/>
        </w:rPr>
        <w:t xml:space="preserve"> Once permission is granted, any item that uses college logos or brand elements must be reviewed and approved by the director of the communications office or her/his</w:t>
      </w:r>
      <w:r>
        <w:rPr>
          <w:rFonts w:asciiTheme="majorHAnsi" w:hAnsiTheme="majorHAnsi"/>
        </w:rPr>
        <w:t xml:space="preserve"> designee.</w:t>
      </w:r>
    </w:p>
    <w:p w14:paraId="6E2B7489" w14:textId="77777777" w:rsidR="007633A4" w:rsidRPr="007633A4" w:rsidRDefault="007633A4" w:rsidP="007633A4">
      <w:pPr>
        <w:autoSpaceDE w:val="0"/>
        <w:autoSpaceDN w:val="0"/>
        <w:adjustRightInd w:val="0"/>
        <w:rPr>
          <w:rFonts w:asciiTheme="majorHAnsi" w:hAnsiTheme="majorHAnsi"/>
        </w:rPr>
      </w:pPr>
    </w:p>
    <w:p w14:paraId="14229220"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The colleges do not monitor personal social media sites.</w:t>
      </w:r>
      <w:r>
        <w:rPr>
          <w:rFonts w:asciiTheme="majorHAnsi" w:hAnsiTheme="majorHAnsi"/>
        </w:rPr>
        <w:t xml:space="preserve"> </w:t>
      </w:r>
      <w:r w:rsidRPr="007633A4">
        <w:rPr>
          <w:rFonts w:asciiTheme="majorHAnsi" w:hAnsiTheme="majorHAnsi"/>
        </w:rPr>
        <w:t xml:space="preserve"> However, the communications office at each college reserves the right to review for compliance purposes any activity brought to its attention as potentially violating these guidelines</w:t>
      </w:r>
      <w:r>
        <w:rPr>
          <w:rFonts w:asciiTheme="majorHAnsi" w:hAnsiTheme="majorHAnsi"/>
        </w:rPr>
        <w:t>.</w:t>
      </w:r>
    </w:p>
    <w:p w14:paraId="0D4C8DE6" w14:textId="77777777" w:rsidR="00AA5D23" w:rsidRPr="007633A4" w:rsidRDefault="00AA5D23" w:rsidP="007633A4">
      <w:pPr>
        <w:spacing w:after="200" w:line="276" w:lineRule="auto"/>
        <w:rPr>
          <w:rFonts w:asciiTheme="majorHAnsi" w:hAnsiTheme="majorHAnsi"/>
        </w:rPr>
      </w:pPr>
    </w:p>
    <w:p w14:paraId="4CEC73D7" w14:textId="0ABBFF79" w:rsidR="00AA5D23" w:rsidRPr="007633A4" w:rsidRDefault="007348FF" w:rsidP="00AA5D23">
      <w:pPr>
        <w:widowControl w:val="0"/>
        <w:autoSpaceDE w:val="0"/>
        <w:autoSpaceDN w:val="0"/>
        <w:adjustRightInd w:val="0"/>
        <w:rPr>
          <w:rStyle w:val="Emphasis"/>
        </w:rPr>
      </w:pPr>
      <w:ins w:id="103" w:author="Carolyn Holcroft" w:date="2015-03-20T12:23:00Z">
        <w:r>
          <w:rPr>
            <w:rFonts w:asciiTheme="majorHAnsi" w:hAnsiTheme="majorHAnsi" w:cs="Times New Roman"/>
            <w:b/>
            <w:bCs/>
            <w:color w:val="000000"/>
            <w:u w:val="single"/>
          </w:rPr>
          <w:t>V</w:t>
        </w:r>
      </w:ins>
      <w:ins w:id="104" w:author="Carolyn Holcroft" w:date="2015-03-20T12:24:00Z">
        <w:r w:rsidR="003178E4">
          <w:rPr>
            <w:rFonts w:asciiTheme="majorHAnsi" w:hAnsiTheme="majorHAnsi" w:cs="Times New Roman"/>
            <w:b/>
            <w:bCs/>
            <w:color w:val="000000"/>
            <w:u w:val="single"/>
          </w:rPr>
          <w:t>I</w:t>
        </w:r>
      </w:ins>
      <w:ins w:id="105" w:author="Carolyn Holcroft" w:date="2015-03-20T12:23:00Z">
        <w:r>
          <w:rPr>
            <w:rFonts w:asciiTheme="majorHAnsi" w:hAnsiTheme="majorHAnsi" w:cs="Times New Roman"/>
            <w:b/>
            <w:bCs/>
            <w:color w:val="000000"/>
            <w:u w:val="single"/>
          </w:rPr>
          <w:t xml:space="preserve">. </w:t>
        </w:r>
      </w:ins>
      <w:r w:rsidR="00AA5D23" w:rsidRPr="007633A4">
        <w:rPr>
          <w:rFonts w:asciiTheme="majorHAnsi" w:hAnsiTheme="majorHAnsi" w:cs="Times New Roman"/>
          <w:b/>
          <w:bCs/>
          <w:color w:val="000000"/>
          <w:u w:val="single"/>
        </w:rPr>
        <w:t>Resources</w:t>
      </w:r>
    </w:p>
    <w:p w14:paraId="2624DD4B" w14:textId="77777777" w:rsidR="00AA5D23" w:rsidRPr="00AA5D23" w:rsidRDefault="00AA5D23" w:rsidP="00AA5D23">
      <w:pPr>
        <w:widowControl w:val="0"/>
        <w:autoSpaceDE w:val="0"/>
        <w:autoSpaceDN w:val="0"/>
        <w:adjustRightInd w:val="0"/>
        <w:rPr>
          <w:rStyle w:val="HTMLCite"/>
        </w:rPr>
      </w:pPr>
      <w:r w:rsidRPr="00AA5D23">
        <w:rPr>
          <w:rStyle w:val="Emphasis"/>
          <w:rFonts w:asciiTheme="majorHAnsi" w:hAnsiTheme="majorHAnsi" w:cs="Times New Roman"/>
          <w:i w:val="0"/>
        </w:rPr>
        <w:t>Foothill</w:t>
      </w:r>
      <w:r w:rsidRPr="00AA5D23">
        <w:rPr>
          <w:rStyle w:val="st"/>
          <w:rFonts w:asciiTheme="majorHAnsi" w:hAnsiTheme="majorHAnsi" w:cs="Times New Roman"/>
          <w:i/>
        </w:rPr>
        <w:t>-</w:t>
      </w:r>
      <w:r w:rsidRPr="00AA5D23">
        <w:rPr>
          <w:rStyle w:val="st"/>
          <w:rFonts w:asciiTheme="majorHAnsi" w:hAnsiTheme="majorHAnsi" w:cs="Times New Roman"/>
        </w:rPr>
        <w:t xml:space="preserve">De Anza Community College District. </w:t>
      </w:r>
      <w:r w:rsidRPr="00AA5D23">
        <w:rPr>
          <w:rStyle w:val="Emphasis"/>
          <w:rFonts w:asciiTheme="majorHAnsi" w:hAnsiTheme="majorHAnsi" w:cs="Times New Roman"/>
        </w:rPr>
        <w:t>Administrative Procedures</w:t>
      </w:r>
      <w:r w:rsidRPr="00AA5D23">
        <w:rPr>
          <w:rStyle w:val="st"/>
          <w:rFonts w:asciiTheme="majorHAnsi" w:hAnsiTheme="majorHAnsi" w:cs="Times New Roman"/>
        </w:rPr>
        <w:t xml:space="preserve">. Electronic Information Security. </w:t>
      </w:r>
      <w:r w:rsidRPr="00AA5D23">
        <w:rPr>
          <w:rStyle w:val="Emphasis"/>
          <w:rFonts w:asciiTheme="majorHAnsi" w:hAnsiTheme="majorHAnsi" w:cs="Times New Roman"/>
          <w:i w:val="0"/>
        </w:rPr>
        <w:t>AP 3260</w:t>
      </w:r>
      <w:r w:rsidRPr="00AA5D23">
        <w:rPr>
          <w:rFonts w:asciiTheme="majorHAnsi" w:hAnsiTheme="majorHAnsi" w:cs="Times New Roman"/>
          <w:bCs/>
          <w:color w:val="000000"/>
        </w:rPr>
        <w:t xml:space="preserve">, </w:t>
      </w:r>
      <w:hyperlink r:id="rId20" w:history="1">
        <w:r w:rsidRPr="00AA5D23">
          <w:rPr>
            <w:rStyle w:val="Hyperlink"/>
            <w:rFonts w:asciiTheme="majorHAnsi" w:hAnsiTheme="majorHAnsi" w:cs="Times New Roman"/>
          </w:rPr>
          <w:t>http://fhdafiles.fhda.edu/downloads/aboutfhda/AP3260.pdf</w:t>
        </w:r>
      </w:hyperlink>
    </w:p>
    <w:p w14:paraId="6F4A4615" w14:textId="77777777" w:rsidR="00AA5D23" w:rsidRPr="00AA5D23" w:rsidRDefault="00AA5D23" w:rsidP="00AA5D23">
      <w:pPr>
        <w:widowControl w:val="0"/>
        <w:autoSpaceDE w:val="0"/>
        <w:autoSpaceDN w:val="0"/>
        <w:adjustRightInd w:val="0"/>
        <w:rPr>
          <w:rStyle w:val="HTMLCite"/>
        </w:rPr>
      </w:pPr>
    </w:p>
    <w:p w14:paraId="0F6F8A8B" w14:textId="77777777" w:rsidR="00AA5D23" w:rsidRPr="00AA5D23" w:rsidRDefault="00AA5D23" w:rsidP="00AA5D23">
      <w:pPr>
        <w:widowControl w:val="0"/>
        <w:autoSpaceDE w:val="0"/>
        <w:autoSpaceDN w:val="0"/>
        <w:adjustRightInd w:val="0"/>
        <w:rPr>
          <w:rStyle w:val="HTMLCite"/>
        </w:rPr>
      </w:pPr>
      <w:r w:rsidRPr="00AA5D23">
        <w:rPr>
          <w:rStyle w:val="Emphasis"/>
          <w:rFonts w:asciiTheme="majorHAnsi" w:hAnsiTheme="majorHAnsi" w:cs="Times New Roman"/>
          <w:i w:val="0"/>
        </w:rPr>
        <w:t>Foothill</w:t>
      </w:r>
      <w:r w:rsidRPr="00AA5D23">
        <w:rPr>
          <w:rStyle w:val="st"/>
          <w:rFonts w:asciiTheme="majorHAnsi" w:hAnsiTheme="majorHAnsi" w:cs="Times New Roman"/>
          <w:i/>
        </w:rPr>
        <w:t>-</w:t>
      </w:r>
      <w:r w:rsidRPr="00AA5D23">
        <w:rPr>
          <w:rStyle w:val="st"/>
          <w:rFonts w:asciiTheme="majorHAnsi" w:hAnsiTheme="majorHAnsi" w:cs="Times New Roman"/>
        </w:rPr>
        <w:t xml:space="preserve">De Anza Community College District. </w:t>
      </w:r>
      <w:r w:rsidRPr="00AA5D23">
        <w:rPr>
          <w:rStyle w:val="Emphasis"/>
          <w:rFonts w:asciiTheme="majorHAnsi" w:hAnsiTheme="majorHAnsi" w:cs="Times New Roman"/>
        </w:rPr>
        <w:t>Administrative Procedures</w:t>
      </w:r>
      <w:r w:rsidRPr="00AA5D23">
        <w:rPr>
          <w:rStyle w:val="st"/>
          <w:rFonts w:asciiTheme="majorHAnsi" w:hAnsiTheme="majorHAnsi" w:cs="Times New Roman"/>
        </w:rPr>
        <w:t xml:space="preserve">. Electronic Information Security. </w:t>
      </w:r>
      <w:r w:rsidRPr="00AA5D23">
        <w:rPr>
          <w:rStyle w:val="Emphasis"/>
          <w:rFonts w:asciiTheme="majorHAnsi" w:hAnsiTheme="majorHAnsi" w:cs="Times New Roman"/>
          <w:i w:val="0"/>
        </w:rPr>
        <w:t>AP 3250</w:t>
      </w:r>
      <w:r w:rsidRPr="00AA5D23">
        <w:rPr>
          <w:rFonts w:asciiTheme="majorHAnsi" w:hAnsiTheme="majorHAnsi" w:cs="Times New Roman"/>
          <w:bCs/>
          <w:color w:val="000000"/>
        </w:rPr>
        <w:t>,</w:t>
      </w:r>
    </w:p>
    <w:p w14:paraId="4522B429" w14:textId="77777777" w:rsidR="00AA5D23" w:rsidRPr="00AA5D23" w:rsidRDefault="006166C1" w:rsidP="007633A4">
      <w:pPr>
        <w:widowControl w:val="0"/>
        <w:autoSpaceDE w:val="0"/>
        <w:autoSpaceDN w:val="0"/>
        <w:adjustRightInd w:val="0"/>
        <w:rPr>
          <w:rFonts w:asciiTheme="majorHAnsi" w:hAnsiTheme="majorHAnsi"/>
        </w:rPr>
      </w:pPr>
      <w:hyperlink r:id="rId21" w:history="1">
        <w:r w:rsidR="00AA5D23" w:rsidRPr="00AA5D23">
          <w:rPr>
            <w:rStyle w:val="Hyperlink"/>
            <w:rFonts w:asciiTheme="majorHAnsi" w:hAnsiTheme="majorHAnsi" w:cs="TT160t00"/>
            <w:bCs/>
          </w:rPr>
          <w:t>http://fhdafiles.fhda.edu/downloads/aboutfhda/3250ap.pdf</w:t>
        </w:r>
      </w:hyperlink>
    </w:p>
    <w:sectPr w:rsidR="00AA5D23" w:rsidRPr="00AA5D23" w:rsidSect="00AA5D23">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2C01" w14:textId="77777777" w:rsidR="00614CEA" w:rsidRDefault="00614CEA">
      <w:r>
        <w:separator/>
      </w:r>
    </w:p>
  </w:endnote>
  <w:endnote w:type="continuationSeparator" w:id="0">
    <w:p w14:paraId="29C7E322" w14:textId="77777777" w:rsidR="00614CEA" w:rsidRDefault="0061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T160t0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DA0141" w14:textId="77777777" w:rsidR="000B7D9E" w:rsidRDefault="000B7D9E" w:rsidP="0075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F1CD8" w14:textId="77777777" w:rsidR="000B7D9E" w:rsidRDefault="000B7D9E" w:rsidP="00976A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3ED2C3" w14:textId="77777777" w:rsidR="000B7D9E" w:rsidRDefault="000B7D9E" w:rsidP="0075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66C1">
      <w:rPr>
        <w:rStyle w:val="PageNumber"/>
        <w:noProof/>
      </w:rPr>
      <w:t>8</w:t>
    </w:r>
    <w:r>
      <w:rPr>
        <w:rStyle w:val="PageNumber"/>
      </w:rPr>
      <w:fldChar w:fldCharType="end"/>
    </w:r>
  </w:p>
  <w:p w14:paraId="02285318" w14:textId="77777777" w:rsidR="000B7D9E" w:rsidRDefault="000B7D9E" w:rsidP="00976A60">
    <w:pPr>
      <w:pStyle w:val="Footer"/>
      <w:ind w:right="360"/>
      <w:jc w:val="center"/>
    </w:pPr>
  </w:p>
  <w:p w14:paraId="6008616F" w14:textId="77777777" w:rsidR="000B7D9E" w:rsidRDefault="000B7D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3026E" w14:textId="77777777" w:rsidR="00614CEA" w:rsidRDefault="00614CEA">
      <w:r>
        <w:separator/>
      </w:r>
    </w:p>
  </w:footnote>
  <w:footnote w:type="continuationSeparator" w:id="0">
    <w:p w14:paraId="5FB97E95" w14:textId="77777777" w:rsidR="00614CEA" w:rsidRDefault="00614C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2ECBFD" w14:textId="77777777" w:rsidR="000B7D9E" w:rsidRDefault="006166C1">
    <w:pPr>
      <w:pStyle w:val="Header"/>
    </w:pPr>
    <w:r>
      <w:rPr>
        <w:noProof/>
      </w:rPr>
      <w:pict w14:anchorId="659B8FB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5168;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98EC62" w14:textId="77777777" w:rsidR="000B7D9E" w:rsidRDefault="006166C1" w:rsidP="0044692A">
    <w:pPr>
      <w:pStyle w:val="Header"/>
      <w:jc w:val="center"/>
    </w:pPr>
    <w:r>
      <w:rPr>
        <w:noProof/>
      </w:rPr>
      <w:pict w14:anchorId="1BE549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9.9pt;height:219.95pt;rotation:315;z-index:-251657216;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A0F80C" w14:textId="77777777" w:rsidR="000B7D9E" w:rsidRDefault="006166C1">
    <w:pPr>
      <w:pStyle w:val="Header"/>
    </w:pPr>
    <w:r>
      <w:rPr>
        <w:noProof/>
      </w:rPr>
      <w:pict w14:anchorId="464D340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3120;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9EC"/>
    <w:multiLevelType w:val="hybridMultilevel"/>
    <w:tmpl w:val="F0384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E680B"/>
    <w:multiLevelType w:val="hybridMultilevel"/>
    <w:tmpl w:val="8E54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6581F"/>
    <w:multiLevelType w:val="hybridMultilevel"/>
    <w:tmpl w:val="EA08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245AB"/>
    <w:multiLevelType w:val="hybridMultilevel"/>
    <w:tmpl w:val="E3D6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35BE6"/>
    <w:multiLevelType w:val="hybridMultilevel"/>
    <w:tmpl w:val="960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56AC"/>
    <w:multiLevelType w:val="hybridMultilevel"/>
    <w:tmpl w:val="BE6A83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B6C9A"/>
    <w:multiLevelType w:val="hybridMultilevel"/>
    <w:tmpl w:val="5FEA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C2F0C84"/>
    <w:multiLevelType w:val="hybridMultilevel"/>
    <w:tmpl w:val="7514F972"/>
    <w:lvl w:ilvl="0" w:tplc="3AF8A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44932"/>
    <w:multiLevelType w:val="multilevel"/>
    <w:tmpl w:val="AB5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01EB1"/>
    <w:multiLevelType w:val="hybridMultilevel"/>
    <w:tmpl w:val="55C6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96201"/>
    <w:multiLevelType w:val="hybridMultilevel"/>
    <w:tmpl w:val="F89E4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8962858"/>
    <w:multiLevelType w:val="multilevel"/>
    <w:tmpl w:val="C89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770016"/>
    <w:multiLevelType w:val="hybridMultilevel"/>
    <w:tmpl w:val="DD06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83262"/>
    <w:multiLevelType w:val="hybridMultilevel"/>
    <w:tmpl w:val="1158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313807"/>
    <w:multiLevelType w:val="hybridMultilevel"/>
    <w:tmpl w:val="2138E7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6E8F464C"/>
    <w:multiLevelType w:val="hybridMultilevel"/>
    <w:tmpl w:val="31A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E54E6C"/>
    <w:multiLevelType w:val="multilevel"/>
    <w:tmpl w:val="A75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C64E91"/>
    <w:multiLevelType w:val="hybridMultilevel"/>
    <w:tmpl w:val="5CE6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6"/>
  </w:num>
  <w:num w:numId="5">
    <w:abstractNumId w:val="17"/>
  </w:num>
  <w:num w:numId="6">
    <w:abstractNumId w:val="1"/>
  </w:num>
  <w:num w:numId="7">
    <w:abstractNumId w:val="12"/>
  </w:num>
  <w:num w:numId="8">
    <w:abstractNumId w:val="15"/>
  </w:num>
  <w:num w:numId="9">
    <w:abstractNumId w:val="4"/>
  </w:num>
  <w:num w:numId="10">
    <w:abstractNumId w:val="8"/>
  </w:num>
  <w:num w:numId="11">
    <w:abstractNumId w:val="11"/>
  </w:num>
  <w:num w:numId="12">
    <w:abstractNumId w:val="2"/>
  </w:num>
  <w:num w:numId="13">
    <w:abstractNumId w:val="6"/>
  </w:num>
  <w:num w:numId="14">
    <w:abstractNumId w:val="14"/>
  </w:num>
  <w:num w:numId="15">
    <w:abstractNumId w:val="5"/>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0D"/>
    <w:rsid w:val="000029A0"/>
    <w:rsid w:val="000071CB"/>
    <w:rsid w:val="00013286"/>
    <w:rsid w:val="0003359D"/>
    <w:rsid w:val="0004656D"/>
    <w:rsid w:val="00062F3A"/>
    <w:rsid w:val="000733FF"/>
    <w:rsid w:val="000A4FB9"/>
    <w:rsid w:val="000A7759"/>
    <w:rsid w:val="000B7D9E"/>
    <w:rsid w:val="000C67D9"/>
    <w:rsid w:val="000D5440"/>
    <w:rsid w:val="00116E26"/>
    <w:rsid w:val="00121F2E"/>
    <w:rsid w:val="00135621"/>
    <w:rsid w:val="00140198"/>
    <w:rsid w:val="00160EE6"/>
    <w:rsid w:val="0016573B"/>
    <w:rsid w:val="00181C52"/>
    <w:rsid w:val="00196C66"/>
    <w:rsid w:val="001D05B2"/>
    <w:rsid w:val="001D2AB4"/>
    <w:rsid w:val="001F5C34"/>
    <w:rsid w:val="00202EFA"/>
    <w:rsid w:val="00203972"/>
    <w:rsid w:val="00212A53"/>
    <w:rsid w:val="00215251"/>
    <w:rsid w:val="00241070"/>
    <w:rsid w:val="002510FF"/>
    <w:rsid w:val="0027388E"/>
    <w:rsid w:val="00296B85"/>
    <w:rsid w:val="002C3BA9"/>
    <w:rsid w:val="002C77F4"/>
    <w:rsid w:val="002C7B9D"/>
    <w:rsid w:val="002D6995"/>
    <w:rsid w:val="003178E4"/>
    <w:rsid w:val="00372CE6"/>
    <w:rsid w:val="00384BDB"/>
    <w:rsid w:val="003B05CB"/>
    <w:rsid w:val="003B4DEA"/>
    <w:rsid w:val="003E1968"/>
    <w:rsid w:val="003F0FB1"/>
    <w:rsid w:val="00434790"/>
    <w:rsid w:val="0044692A"/>
    <w:rsid w:val="00456FD3"/>
    <w:rsid w:val="00483B9D"/>
    <w:rsid w:val="004946FC"/>
    <w:rsid w:val="004C1E44"/>
    <w:rsid w:val="004F3A27"/>
    <w:rsid w:val="00524AFC"/>
    <w:rsid w:val="00533E3D"/>
    <w:rsid w:val="00541093"/>
    <w:rsid w:val="00541C86"/>
    <w:rsid w:val="00560AB9"/>
    <w:rsid w:val="00590A12"/>
    <w:rsid w:val="00596165"/>
    <w:rsid w:val="005A5B20"/>
    <w:rsid w:val="005D361E"/>
    <w:rsid w:val="005F3A83"/>
    <w:rsid w:val="00614CEA"/>
    <w:rsid w:val="006166C1"/>
    <w:rsid w:val="00616D90"/>
    <w:rsid w:val="00635BB4"/>
    <w:rsid w:val="0064416D"/>
    <w:rsid w:val="00646056"/>
    <w:rsid w:val="00672137"/>
    <w:rsid w:val="006A258E"/>
    <w:rsid w:val="006C1660"/>
    <w:rsid w:val="006F436E"/>
    <w:rsid w:val="00702F36"/>
    <w:rsid w:val="0071282D"/>
    <w:rsid w:val="00732365"/>
    <w:rsid w:val="007348FF"/>
    <w:rsid w:val="0075012A"/>
    <w:rsid w:val="00750AE6"/>
    <w:rsid w:val="007633A4"/>
    <w:rsid w:val="00770F8A"/>
    <w:rsid w:val="00773439"/>
    <w:rsid w:val="00793497"/>
    <w:rsid w:val="007B4F91"/>
    <w:rsid w:val="0080024C"/>
    <w:rsid w:val="008162ED"/>
    <w:rsid w:val="008222B0"/>
    <w:rsid w:val="00831C23"/>
    <w:rsid w:val="00846F46"/>
    <w:rsid w:val="00860633"/>
    <w:rsid w:val="00891876"/>
    <w:rsid w:val="008A6F06"/>
    <w:rsid w:val="008B66C5"/>
    <w:rsid w:val="008D0E60"/>
    <w:rsid w:val="0090436F"/>
    <w:rsid w:val="00904E03"/>
    <w:rsid w:val="009071C3"/>
    <w:rsid w:val="0091770D"/>
    <w:rsid w:val="00920361"/>
    <w:rsid w:val="00942767"/>
    <w:rsid w:val="00976A60"/>
    <w:rsid w:val="00983DC6"/>
    <w:rsid w:val="00990FD5"/>
    <w:rsid w:val="00993CE7"/>
    <w:rsid w:val="009941C7"/>
    <w:rsid w:val="00A02805"/>
    <w:rsid w:val="00A54707"/>
    <w:rsid w:val="00AA3E96"/>
    <w:rsid w:val="00AA5D23"/>
    <w:rsid w:val="00B002B2"/>
    <w:rsid w:val="00B0456D"/>
    <w:rsid w:val="00B60D66"/>
    <w:rsid w:val="00B66FD3"/>
    <w:rsid w:val="00B8168A"/>
    <w:rsid w:val="00B9005B"/>
    <w:rsid w:val="00B95F0D"/>
    <w:rsid w:val="00BA1EDE"/>
    <w:rsid w:val="00BD2C6A"/>
    <w:rsid w:val="00BE35E8"/>
    <w:rsid w:val="00C16F2F"/>
    <w:rsid w:val="00C4183A"/>
    <w:rsid w:val="00C82D6B"/>
    <w:rsid w:val="00C93878"/>
    <w:rsid w:val="00C97549"/>
    <w:rsid w:val="00CA1D59"/>
    <w:rsid w:val="00CA7A92"/>
    <w:rsid w:val="00CC6F71"/>
    <w:rsid w:val="00D03651"/>
    <w:rsid w:val="00D1486F"/>
    <w:rsid w:val="00D46FDB"/>
    <w:rsid w:val="00D56C95"/>
    <w:rsid w:val="00D624A2"/>
    <w:rsid w:val="00D87FA2"/>
    <w:rsid w:val="00DA3B37"/>
    <w:rsid w:val="00DA5138"/>
    <w:rsid w:val="00DE699E"/>
    <w:rsid w:val="00E52C25"/>
    <w:rsid w:val="00E53852"/>
    <w:rsid w:val="00E53A93"/>
    <w:rsid w:val="00E707FD"/>
    <w:rsid w:val="00EC3A1E"/>
    <w:rsid w:val="00ED3504"/>
    <w:rsid w:val="00ED739B"/>
    <w:rsid w:val="00EF515B"/>
    <w:rsid w:val="00F05DBF"/>
    <w:rsid w:val="00F1450D"/>
    <w:rsid w:val="00F52962"/>
    <w:rsid w:val="00F57BBD"/>
    <w:rsid w:val="00F64433"/>
    <w:rsid w:val="00F65842"/>
    <w:rsid w:val="00F65D3C"/>
    <w:rsid w:val="00F71B67"/>
    <w:rsid w:val="00FB52B2"/>
    <w:rsid w:val="00FE104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29A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footer" w:uiPriority="99"/>
    <w:lsdException w:name="Strong" w:uiPriority="22"/>
    <w:lsdException w:name="Emphasis" w:uiPriority="20" w:qFormat="1"/>
    <w:lsdException w:name="Normal (Web)"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4E3"/>
  </w:style>
  <w:style w:type="paragraph" w:styleId="Heading2">
    <w:name w:val="heading 2"/>
    <w:basedOn w:val="Normal"/>
    <w:next w:val="Normal"/>
    <w:link w:val="Heading2Char"/>
    <w:uiPriority w:val="9"/>
    <w:unhideWhenUsed/>
    <w:qFormat/>
    <w:rsid w:val="00750AE6"/>
    <w:pPr>
      <w:keepNext/>
      <w:widowControl w:val="0"/>
      <w:spacing w:before="240" w:after="60"/>
      <w:outlineLvl w:val="1"/>
    </w:pPr>
    <w:rPr>
      <w:rFonts w:asciiTheme="majorHAnsi" w:eastAsiaTheme="majorEastAsia" w:hAnsiTheme="majorHAnsi" w:cstheme="majorBid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0D"/>
    <w:pPr>
      <w:ind w:left="720"/>
      <w:contextualSpacing/>
    </w:pPr>
  </w:style>
  <w:style w:type="character" w:styleId="Strong">
    <w:name w:val="Strong"/>
    <w:basedOn w:val="DefaultParagraphFont"/>
    <w:uiPriority w:val="22"/>
    <w:rsid w:val="00BA1EDE"/>
    <w:rPr>
      <w:b/>
    </w:rPr>
  </w:style>
  <w:style w:type="character" w:styleId="Hyperlink">
    <w:name w:val="Hyperlink"/>
    <w:basedOn w:val="DefaultParagraphFont"/>
    <w:rsid w:val="00920361"/>
    <w:rPr>
      <w:color w:val="0000FF"/>
      <w:u w:val="single"/>
    </w:rPr>
  </w:style>
  <w:style w:type="paragraph" w:styleId="Header">
    <w:name w:val="header"/>
    <w:basedOn w:val="Normal"/>
    <w:link w:val="HeaderChar"/>
    <w:rsid w:val="00560AB9"/>
    <w:pPr>
      <w:tabs>
        <w:tab w:val="center" w:pos="4320"/>
        <w:tab w:val="right" w:pos="8640"/>
      </w:tabs>
    </w:pPr>
  </w:style>
  <w:style w:type="character" w:customStyle="1" w:styleId="HeaderChar">
    <w:name w:val="Header Char"/>
    <w:basedOn w:val="DefaultParagraphFont"/>
    <w:link w:val="Header"/>
    <w:rsid w:val="00560AB9"/>
  </w:style>
  <w:style w:type="paragraph" w:styleId="Footer">
    <w:name w:val="footer"/>
    <w:basedOn w:val="Normal"/>
    <w:link w:val="FooterChar"/>
    <w:uiPriority w:val="99"/>
    <w:rsid w:val="00560AB9"/>
    <w:pPr>
      <w:tabs>
        <w:tab w:val="center" w:pos="4320"/>
        <w:tab w:val="right" w:pos="8640"/>
      </w:tabs>
    </w:pPr>
  </w:style>
  <w:style w:type="character" w:customStyle="1" w:styleId="FooterChar">
    <w:name w:val="Footer Char"/>
    <w:basedOn w:val="DefaultParagraphFont"/>
    <w:link w:val="Footer"/>
    <w:uiPriority w:val="99"/>
    <w:rsid w:val="00560AB9"/>
  </w:style>
  <w:style w:type="paragraph" w:styleId="NormalWeb">
    <w:name w:val="Normal (Web)"/>
    <w:basedOn w:val="Normal"/>
    <w:uiPriority w:val="99"/>
    <w:rsid w:val="00560AB9"/>
    <w:pPr>
      <w:spacing w:beforeLines="1" w:afterLines="1"/>
    </w:pPr>
    <w:rPr>
      <w:rFonts w:ascii="Times" w:hAnsi="Times" w:cs="Times New Roman"/>
      <w:sz w:val="20"/>
      <w:szCs w:val="20"/>
    </w:rPr>
  </w:style>
  <w:style w:type="character" w:styleId="FollowedHyperlink">
    <w:name w:val="FollowedHyperlink"/>
    <w:basedOn w:val="DefaultParagraphFont"/>
    <w:rsid w:val="00212A53"/>
    <w:rPr>
      <w:color w:val="800080" w:themeColor="followedHyperlink"/>
      <w:u w:val="single"/>
    </w:rPr>
  </w:style>
  <w:style w:type="paragraph" w:styleId="BalloonText">
    <w:name w:val="Balloon Text"/>
    <w:basedOn w:val="Normal"/>
    <w:link w:val="BalloonTextChar"/>
    <w:rsid w:val="008B66C5"/>
    <w:rPr>
      <w:rFonts w:ascii="Lucida Grande" w:hAnsi="Lucida Grande"/>
      <w:sz w:val="18"/>
      <w:szCs w:val="18"/>
    </w:rPr>
  </w:style>
  <w:style w:type="character" w:customStyle="1" w:styleId="BalloonTextChar">
    <w:name w:val="Balloon Text Char"/>
    <w:basedOn w:val="DefaultParagraphFont"/>
    <w:link w:val="BalloonText"/>
    <w:rsid w:val="008B66C5"/>
    <w:rPr>
      <w:rFonts w:ascii="Lucida Grande" w:hAnsi="Lucida Grande"/>
      <w:sz w:val="18"/>
      <w:szCs w:val="18"/>
    </w:rPr>
  </w:style>
  <w:style w:type="character" w:styleId="CommentReference">
    <w:name w:val="annotation reference"/>
    <w:basedOn w:val="DefaultParagraphFont"/>
    <w:rsid w:val="0090436F"/>
    <w:rPr>
      <w:sz w:val="18"/>
      <w:szCs w:val="18"/>
    </w:rPr>
  </w:style>
  <w:style w:type="paragraph" w:styleId="CommentText">
    <w:name w:val="annotation text"/>
    <w:basedOn w:val="Normal"/>
    <w:link w:val="CommentTextChar"/>
    <w:rsid w:val="0090436F"/>
  </w:style>
  <w:style w:type="character" w:customStyle="1" w:styleId="CommentTextChar">
    <w:name w:val="Comment Text Char"/>
    <w:basedOn w:val="DefaultParagraphFont"/>
    <w:link w:val="CommentText"/>
    <w:rsid w:val="0090436F"/>
  </w:style>
  <w:style w:type="paragraph" w:styleId="CommentSubject">
    <w:name w:val="annotation subject"/>
    <w:basedOn w:val="CommentText"/>
    <w:next w:val="CommentText"/>
    <w:link w:val="CommentSubjectChar"/>
    <w:rsid w:val="0090436F"/>
    <w:rPr>
      <w:b/>
      <w:bCs/>
      <w:sz w:val="20"/>
      <w:szCs w:val="20"/>
    </w:rPr>
  </w:style>
  <w:style w:type="character" w:customStyle="1" w:styleId="CommentSubjectChar">
    <w:name w:val="Comment Subject Char"/>
    <w:basedOn w:val="CommentTextChar"/>
    <w:link w:val="CommentSubject"/>
    <w:rsid w:val="0090436F"/>
    <w:rPr>
      <w:b/>
      <w:bCs/>
      <w:sz w:val="20"/>
      <w:szCs w:val="20"/>
    </w:rPr>
  </w:style>
  <w:style w:type="character" w:customStyle="1" w:styleId="st">
    <w:name w:val="st"/>
    <w:basedOn w:val="DefaultParagraphFont"/>
    <w:rsid w:val="000A7759"/>
  </w:style>
  <w:style w:type="character" w:styleId="Emphasis">
    <w:name w:val="Emphasis"/>
    <w:basedOn w:val="DefaultParagraphFont"/>
    <w:uiPriority w:val="20"/>
    <w:qFormat/>
    <w:rsid w:val="000A7759"/>
    <w:rPr>
      <w:i/>
      <w:iCs/>
    </w:rPr>
  </w:style>
  <w:style w:type="character" w:styleId="HTMLCite">
    <w:name w:val="HTML Cite"/>
    <w:basedOn w:val="DefaultParagraphFont"/>
    <w:uiPriority w:val="99"/>
    <w:unhideWhenUsed/>
    <w:rsid w:val="000A7759"/>
    <w:rPr>
      <w:i/>
      <w:iCs/>
    </w:rPr>
  </w:style>
  <w:style w:type="character" w:customStyle="1" w:styleId="Heading2Char">
    <w:name w:val="Heading 2 Char"/>
    <w:basedOn w:val="DefaultParagraphFont"/>
    <w:link w:val="Heading2"/>
    <w:uiPriority w:val="9"/>
    <w:rsid w:val="00750AE6"/>
    <w:rPr>
      <w:rFonts w:asciiTheme="majorHAnsi" w:eastAsiaTheme="majorEastAsia" w:hAnsiTheme="majorHAnsi" w:cstheme="majorBidi"/>
      <w:b/>
      <w:bCs/>
      <w:i/>
      <w:iCs/>
      <w:color w:val="000000"/>
      <w:sz w:val="28"/>
      <w:szCs w:val="28"/>
    </w:rPr>
  </w:style>
  <w:style w:type="character" w:styleId="PageNumber">
    <w:name w:val="page number"/>
    <w:basedOn w:val="DefaultParagraphFont"/>
    <w:rsid w:val="00976A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footer" w:uiPriority="99"/>
    <w:lsdException w:name="Strong" w:uiPriority="22"/>
    <w:lsdException w:name="Emphasis" w:uiPriority="20" w:qFormat="1"/>
    <w:lsdException w:name="Normal (Web)"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4E3"/>
  </w:style>
  <w:style w:type="paragraph" w:styleId="Heading2">
    <w:name w:val="heading 2"/>
    <w:basedOn w:val="Normal"/>
    <w:next w:val="Normal"/>
    <w:link w:val="Heading2Char"/>
    <w:uiPriority w:val="9"/>
    <w:unhideWhenUsed/>
    <w:qFormat/>
    <w:rsid w:val="00750AE6"/>
    <w:pPr>
      <w:keepNext/>
      <w:widowControl w:val="0"/>
      <w:spacing w:before="240" w:after="60"/>
      <w:outlineLvl w:val="1"/>
    </w:pPr>
    <w:rPr>
      <w:rFonts w:asciiTheme="majorHAnsi" w:eastAsiaTheme="majorEastAsia" w:hAnsiTheme="majorHAnsi" w:cstheme="majorBid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0D"/>
    <w:pPr>
      <w:ind w:left="720"/>
      <w:contextualSpacing/>
    </w:pPr>
  </w:style>
  <w:style w:type="character" w:styleId="Strong">
    <w:name w:val="Strong"/>
    <w:basedOn w:val="DefaultParagraphFont"/>
    <w:uiPriority w:val="22"/>
    <w:rsid w:val="00BA1EDE"/>
    <w:rPr>
      <w:b/>
    </w:rPr>
  </w:style>
  <w:style w:type="character" w:styleId="Hyperlink">
    <w:name w:val="Hyperlink"/>
    <w:basedOn w:val="DefaultParagraphFont"/>
    <w:rsid w:val="00920361"/>
    <w:rPr>
      <w:color w:val="0000FF"/>
      <w:u w:val="single"/>
    </w:rPr>
  </w:style>
  <w:style w:type="paragraph" w:styleId="Header">
    <w:name w:val="header"/>
    <w:basedOn w:val="Normal"/>
    <w:link w:val="HeaderChar"/>
    <w:rsid w:val="00560AB9"/>
    <w:pPr>
      <w:tabs>
        <w:tab w:val="center" w:pos="4320"/>
        <w:tab w:val="right" w:pos="8640"/>
      </w:tabs>
    </w:pPr>
  </w:style>
  <w:style w:type="character" w:customStyle="1" w:styleId="HeaderChar">
    <w:name w:val="Header Char"/>
    <w:basedOn w:val="DefaultParagraphFont"/>
    <w:link w:val="Header"/>
    <w:rsid w:val="00560AB9"/>
  </w:style>
  <w:style w:type="paragraph" w:styleId="Footer">
    <w:name w:val="footer"/>
    <w:basedOn w:val="Normal"/>
    <w:link w:val="FooterChar"/>
    <w:uiPriority w:val="99"/>
    <w:rsid w:val="00560AB9"/>
    <w:pPr>
      <w:tabs>
        <w:tab w:val="center" w:pos="4320"/>
        <w:tab w:val="right" w:pos="8640"/>
      </w:tabs>
    </w:pPr>
  </w:style>
  <w:style w:type="character" w:customStyle="1" w:styleId="FooterChar">
    <w:name w:val="Footer Char"/>
    <w:basedOn w:val="DefaultParagraphFont"/>
    <w:link w:val="Footer"/>
    <w:uiPriority w:val="99"/>
    <w:rsid w:val="00560AB9"/>
  </w:style>
  <w:style w:type="paragraph" w:styleId="NormalWeb">
    <w:name w:val="Normal (Web)"/>
    <w:basedOn w:val="Normal"/>
    <w:uiPriority w:val="99"/>
    <w:rsid w:val="00560AB9"/>
    <w:pPr>
      <w:spacing w:beforeLines="1" w:afterLines="1"/>
    </w:pPr>
    <w:rPr>
      <w:rFonts w:ascii="Times" w:hAnsi="Times" w:cs="Times New Roman"/>
      <w:sz w:val="20"/>
      <w:szCs w:val="20"/>
    </w:rPr>
  </w:style>
  <w:style w:type="character" w:styleId="FollowedHyperlink">
    <w:name w:val="FollowedHyperlink"/>
    <w:basedOn w:val="DefaultParagraphFont"/>
    <w:rsid w:val="00212A53"/>
    <w:rPr>
      <w:color w:val="800080" w:themeColor="followedHyperlink"/>
      <w:u w:val="single"/>
    </w:rPr>
  </w:style>
  <w:style w:type="paragraph" w:styleId="BalloonText">
    <w:name w:val="Balloon Text"/>
    <w:basedOn w:val="Normal"/>
    <w:link w:val="BalloonTextChar"/>
    <w:rsid w:val="008B66C5"/>
    <w:rPr>
      <w:rFonts w:ascii="Lucida Grande" w:hAnsi="Lucida Grande"/>
      <w:sz w:val="18"/>
      <w:szCs w:val="18"/>
    </w:rPr>
  </w:style>
  <w:style w:type="character" w:customStyle="1" w:styleId="BalloonTextChar">
    <w:name w:val="Balloon Text Char"/>
    <w:basedOn w:val="DefaultParagraphFont"/>
    <w:link w:val="BalloonText"/>
    <w:rsid w:val="008B66C5"/>
    <w:rPr>
      <w:rFonts w:ascii="Lucida Grande" w:hAnsi="Lucida Grande"/>
      <w:sz w:val="18"/>
      <w:szCs w:val="18"/>
    </w:rPr>
  </w:style>
  <w:style w:type="character" w:styleId="CommentReference">
    <w:name w:val="annotation reference"/>
    <w:basedOn w:val="DefaultParagraphFont"/>
    <w:rsid w:val="0090436F"/>
    <w:rPr>
      <w:sz w:val="18"/>
      <w:szCs w:val="18"/>
    </w:rPr>
  </w:style>
  <w:style w:type="paragraph" w:styleId="CommentText">
    <w:name w:val="annotation text"/>
    <w:basedOn w:val="Normal"/>
    <w:link w:val="CommentTextChar"/>
    <w:rsid w:val="0090436F"/>
  </w:style>
  <w:style w:type="character" w:customStyle="1" w:styleId="CommentTextChar">
    <w:name w:val="Comment Text Char"/>
    <w:basedOn w:val="DefaultParagraphFont"/>
    <w:link w:val="CommentText"/>
    <w:rsid w:val="0090436F"/>
  </w:style>
  <w:style w:type="paragraph" w:styleId="CommentSubject">
    <w:name w:val="annotation subject"/>
    <w:basedOn w:val="CommentText"/>
    <w:next w:val="CommentText"/>
    <w:link w:val="CommentSubjectChar"/>
    <w:rsid w:val="0090436F"/>
    <w:rPr>
      <w:b/>
      <w:bCs/>
      <w:sz w:val="20"/>
      <w:szCs w:val="20"/>
    </w:rPr>
  </w:style>
  <w:style w:type="character" w:customStyle="1" w:styleId="CommentSubjectChar">
    <w:name w:val="Comment Subject Char"/>
    <w:basedOn w:val="CommentTextChar"/>
    <w:link w:val="CommentSubject"/>
    <w:rsid w:val="0090436F"/>
    <w:rPr>
      <w:b/>
      <w:bCs/>
      <w:sz w:val="20"/>
      <w:szCs w:val="20"/>
    </w:rPr>
  </w:style>
  <w:style w:type="character" w:customStyle="1" w:styleId="st">
    <w:name w:val="st"/>
    <w:basedOn w:val="DefaultParagraphFont"/>
    <w:rsid w:val="000A7759"/>
  </w:style>
  <w:style w:type="character" w:styleId="Emphasis">
    <w:name w:val="Emphasis"/>
    <w:basedOn w:val="DefaultParagraphFont"/>
    <w:uiPriority w:val="20"/>
    <w:qFormat/>
    <w:rsid w:val="000A7759"/>
    <w:rPr>
      <w:i/>
      <w:iCs/>
    </w:rPr>
  </w:style>
  <w:style w:type="character" w:styleId="HTMLCite">
    <w:name w:val="HTML Cite"/>
    <w:basedOn w:val="DefaultParagraphFont"/>
    <w:uiPriority w:val="99"/>
    <w:unhideWhenUsed/>
    <w:rsid w:val="000A7759"/>
    <w:rPr>
      <w:i/>
      <w:iCs/>
    </w:rPr>
  </w:style>
  <w:style w:type="character" w:customStyle="1" w:styleId="Heading2Char">
    <w:name w:val="Heading 2 Char"/>
    <w:basedOn w:val="DefaultParagraphFont"/>
    <w:link w:val="Heading2"/>
    <w:uiPriority w:val="9"/>
    <w:rsid w:val="00750AE6"/>
    <w:rPr>
      <w:rFonts w:asciiTheme="majorHAnsi" w:eastAsiaTheme="majorEastAsia" w:hAnsiTheme="majorHAnsi" w:cstheme="majorBidi"/>
      <w:b/>
      <w:bCs/>
      <w:i/>
      <w:iCs/>
      <w:color w:val="000000"/>
      <w:sz w:val="28"/>
      <w:szCs w:val="28"/>
    </w:rPr>
  </w:style>
  <w:style w:type="character" w:styleId="PageNumber">
    <w:name w:val="page number"/>
    <w:basedOn w:val="DefaultParagraphFont"/>
    <w:rsid w:val="0097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9786">
      <w:bodyDiv w:val="1"/>
      <w:marLeft w:val="0"/>
      <w:marRight w:val="0"/>
      <w:marTop w:val="0"/>
      <w:marBottom w:val="0"/>
      <w:divBdr>
        <w:top w:val="none" w:sz="0" w:space="0" w:color="auto"/>
        <w:left w:val="none" w:sz="0" w:space="0" w:color="auto"/>
        <w:bottom w:val="none" w:sz="0" w:space="0" w:color="auto"/>
        <w:right w:val="none" w:sz="0" w:space="0" w:color="auto"/>
      </w:divBdr>
    </w:div>
    <w:div w:id="1012953124">
      <w:bodyDiv w:val="1"/>
      <w:marLeft w:val="0"/>
      <w:marRight w:val="0"/>
      <w:marTop w:val="0"/>
      <w:marBottom w:val="0"/>
      <w:divBdr>
        <w:top w:val="none" w:sz="0" w:space="0" w:color="auto"/>
        <w:left w:val="none" w:sz="0" w:space="0" w:color="auto"/>
        <w:bottom w:val="none" w:sz="0" w:space="0" w:color="auto"/>
        <w:right w:val="none" w:sz="0" w:space="0" w:color="auto"/>
      </w:divBdr>
    </w:div>
    <w:div w:id="1573663459">
      <w:bodyDiv w:val="1"/>
      <w:marLeft w:val="0"/>
      <w:marRight w:val="0"/>
      <w:marTop w:val="0"/>
      <w:marBottom w:val="0"/>
      <w:divBdr>
        <w:top w:val="none" w:sz="0" w:space="0" w:color="auto"/>
        <w:left w:val="none" w:sz="0" w:space="0" w:color="auto"/>
        <w:bottom w:val="none" w:sz="0" w:space="0" w:color="auto"/>
        <w:right w:val="none" w:sz="0" w:space="0" w:color="auto"/>
      </w:divBdr>
    </w:div>
    <w:div w:id="1843158650">
      <w:bodyDiv w:val="1"/>
      <w:marLeft w:val="0"/>
      <w:marRight w:val="0"/>
      <w:marTop w:val="0"/>
      <w:marBottom w:val="0"/>
      <w:divBdr>
        <w:top w:val="none" w:sz="0" w:space="0" w:color="auto"/>
        <w:left w:val="none" w:sz="0" w:space="0" w:color="auto"/>
        <w:bottom w:val="none" w:sz="0" w:space="0" w:color="auto"/>
        <w:right w:val="none" w:sz="0" w:space="0" w:color="auto"/>
      </w:divBdr>
    </w:div>
    <w:div w:id="19616496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d.gov/policy/gen/guid/fpco/ferpa/index.html" TargetMode="External"/><Relationship Id="rId20" Type="http://schemas.openxmlformats.org/officeDocument/2006/relationships/hyperlink" Target="http://fhdafiles.fhda.edu/downloads/aboutfhda/AP3260.pdf" TargetMode="External"/><Relationship Id="rId21" Type="http://schemas.openxmlformats.org/officeDocument/2006/relationships/hyperlink" Target="http://fhdafiles.fhda.edu/downloads/aboutfhda/3250ap.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hhs.gov/ocr/privacy/" TargetMode="External"/><Relationship Id="rId11" Type="http://schemas.openxmlformats.org/officeDocument/2006/relationships/hyperlink" Target="http://fhdafiles.fhda.edu/downloads/aboutfhda/3250.pdf" TargetMode="External"/><Relationship Id="rId12" Type="http://schemas.openxmlformats.org/officeDocument/2006/relationships/hyperlink" Target="http://fhdafiles.fhda.edu/downloads/aboutfhda/3250ap.pdf" TargetMode="External"/><Relationship Id="rId13" Type="http://schemas.openxmlformats.org/officeDocument/2006/relationships/hyperlink" Target="http://fhdafiles.fhda.edu/downloads/aboutfhda/3250ap.pdf" TargetMode="External"/><Relationship Id="rId14" Type="http://schemas.openxmlformats.org/officeDocument/2006/relationships/hyperlink" Target="http://fhdafiles.fhda.edu/downloads/508/508Policy21005.doc"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07B8-1BBA-614C-945C-1E626EE1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14850</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FHDA FHDA</cp:lastModifiedBy>
  <cp:revision>2</cp:revision>
  <cp:lastPrinted>2015-03-20T19:46:00Z</cp:lastPrinted>
  <dcterms:created xsi:type="dcterms:W3CDTF">2015-04-14T23:45:00Z</dcterms:created>
  <dcterms:modified xsi:type="dcterms:W3CDTF">2015-04-14T23:45:00Z</dcterms:modified>
</cp:coreProperties>
</file>