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B32CD" w14:textId="77777777" w:rsidR="006B4623" w:rsidRDefault="006B4623" w:rsidP="00650E60">
      <w:pPr>
        <w:pStyle w:val="PlainText"/>
        <w:rPr>
          <w:rFonts w:ascii="Times New Roman" w:hAnsi="Times New Roman"/>
          <w:sz w:val="52"/>
        </w:rPr>
      </w:pPr>
      <w:bookmarkStart w:id="0" w:name="_GoBack"/>
      <w:bookmarkEnd w:id="0"/>
    </w:p>
    <w:p w14:paraId="2868C47B" w14:textId="77777777" w:rsidR="006B4623" w:rsidRDefault="006B4623" w:rsidP="00650E60">
      <w:pPr>
        <w:pStyle w:val="PlainText"/>
        <w:rPr>
          <w:rFonts w:ascii="Times New Roman" w:hAnsi="Times New Roman"/>
          <w:sz w:val="52"/>
        </w:rPr>
      </w:pPr>
    </w:p>
    <w:p w14:paraId="56466CA3" w14:textId="77777777" w:rsidR="006B4623" w:rsidRDefault="006B4623" w:rsidP="00650E60">
      <w:pPr>
        <w:pStyle w:val="PlainText"/>
        <w:rPr>
          <w:rFonts w:ascii="Times New Roman" w:hAnsi="Times New Roman"/>
          <w:sz w:val="52"/>
        </w:rPr>
      </w:pPr>
    </w:p>
    <w:p w14:paraId="66C28DC4" w14:textId="77777777" w:rsidR="00E81235" w:rsidRDefault="00E81235" w:rsidP="00650E60">
      <w:pPr>
        <w:pStyle w:val="PlainText"/>
        <w:rPr>
          <w:rFonts w:ascii="Times New Roman" w:hAnsi="Times New Roman"/>
          <w:b/>
          <w:bCs/>
          <w:sz w:val="48"/>
        </w:rPr>
      </w:pPr>
      <w:r>
        <w:rPr>
          <w:rFonts w:ascii="Times New Roman" w:hAnsi="Times New Roman"/>
          <w:b/>
          <w:bCs/>
          <w:sz w:val="48"/>
        </w:rPr>
        <w:t>Foothill – De Anza Community College</w:t>
      </w:r>
    </w:p>
    <w:p w14:paraId="50C58F43" w14:textId="77777777" w:rsidR="006B4623" w:rsidRDefault="006B4623" w:rsidP="00650E60">
      <w:pPr>
        <w:pStyle w:val="PlainText"/>
        <w:rPr>
          <w:rFonts w:ascii="Times New Roman" w:hAnsi="Times New Roman"/>
          <w:b/>
          <w:bCs/>
          <w:sz w:val="48"/>
        </w:rPr>
      </w:pPr>
      <w:r>
        <w:rPr>
          <w:rFonts w:ascii="Times New Roman" w:hAnsi="Times New Roman"/>
          <w:b/>
          <w:bCs/>
          <w:sz w:val="48"/>
        </w:rPr>
        <w:t xml:space="preserve">Equal Employment Opportunity </w:t>
      </w:r>
      <w:r>
        <w:rPr>
          <w:rFonts w:ascii="Times New Roman" w:hAnsi="Times New Roman"/>
          <w:b/>
          <w:bCs/>
          <w:iCs/>
          <w:sz w:val="48"/>
        </w:rPr>
        <w:t>Plan</w:t>
      </w:r>
    </w:p>
    <w:p w14:paraId="4615EF3B" w14:textId="77777777" w:rsidR="006B4623" w:rsidRDefault="00E81235" w:rsidP="00650E60">
      <w:pPr>
        <w:pStyle w:val="PlainText"/>
        <w:rPr>
          <w:rFonts w:ascii="Times New Roman" w:hAnsi="Times New Roman"/>
          <w:b/>
          <w:bCs/>
          <w:sz w:val="48"/>
        </w:rPr>
      </w:pPr>
      <w:r>
        <w:rPr>
          <w:rFonts w:ascii="Times New Roman" w:hAnsi="Times New Roman"/>
          <w:b/>
          <w:bCs/>
          <w:sz w:val="48"/>
        </w:rPr>
        <w:t>Based on</w:t>
      </w:r>
    </w:p>
    <w:p w14:paraId="528787DE" w14:textId="77777777" w:rsidR="006B4623" w:rsidRDefault="006B4623" w:rsidP="00650E60">
      <w:pPr>
        <w:pStyle w:val="PlainText"/>
        <w:rPr>
          <w:rFonts w:ascii="Times New Roman" w:hAnsi="Times New Roman"/>
          <w:b/>
          <w:bCs/>
          <w:sz w:val="52"/>
        </w:rPr>
      </w:pPr>
      <w:r>
        <w:rPr>
          <w:rFonts w:ascii="Times New Roman" w:hAnsi="Times New Roman"/>
          <w:b/>
          <w:bCs/>
          <w:sz w:val="48"/>
        </w:rPr>
        <w:t>Guidelines for California Community Colleges</w:t>
      </w:r>
    </w:p>
    <w:p w14:paraId="34743CE5" w14:textId="77777777" w:rsidR="006B4623" w:rsidRDefault="006B4623" w:rsidP="00650E60">
      <w:pPr>
        <w:pStyle w:val="PlainText"/>
        <w:rPr>
          <w:rFonts w:ascii="Times New Roman" w:hAnsi="Times New Roman"/>
          <w:sz w:val="52"/>
        </w:rPr>
      </w:pPr>
    </w:p>
    <w:p w14:paraId="6A50F096" w14:textId="77777777" w:rsidR="0034588B" w:rsidRDefault="0034588B" w:rsidP="00650E60">
      <w:pPr>
        <w:pStyle w:val="PlainText"/>
        <w:rPr>
          <w:rFonts w:ascii="Times New Roman" w:hAnsi="Times New Roman"/>
          <w:sz w:val="52"/>
        </w:rPr>
      </w:pPr>
    </w:p>
    <w:p w14:paraId="3E2A8AB3" w14:textId="77777777" w:rsidR="006B4623" w:rsidRDefault="006B4623" w:rsidP="00650E60">
      <w:pPr>
        <w:pStyle w:val="PlainText"/>
        <w:rPr>
          <w:rFonts w:ascii="Times New Roman" w:hAnsi="Times New Roman"/>
          <w:sz w:val="52"/>
        </w:rPr>
      </w:pPr>
    </w:p>
    <w:p w14:paraId="0117D790" w14:textId="77777777" w:rsidR="0034588B" w:rsidRDefault="0034588B" w:rsidP="00650E60">
      <w:pPr>
        <w:pStyle w:val="PlainText"/>
        <w:rPr>
          <w:rFonts w:ascii="Times New Roman" w:hAnsi="Times New Roman"/>
          <w:b/>
          <w:bCs/>
          <w:sz w:val="36"/>
        </w:rPr>
      </w:pPr>
    </w:p>
    <w:p w14:paraId="0AB55D52" w14:textId="77777777" w:rsidR="006B4623" w:rsidRDefault="006B4623" w:rsidP="00650E60">
      <w:pPr>
        <w:pStyle w:val="PlainText"/>
        <w:rPr>
          <w:rFonts w:ascii="Times New Roman" w:hAnsi="Times New Roman"/>
          <w:sz w:val="52"/>
        </w:rPr>
      </w:pPr>
    </w:p>
    <w:p w14:paraId="6AC9DA7F" w14:textId="77777777" w:rsidR="006B4623" w:rsidRDefault="003B22C3" w:rsidP="00650E60">
      <w:pPr>
        <w:pStyle w:val="PlainText"/>
        <w:rPr>
          <w:rFonts w:ascii="Times New Roman" w:hAnsi="Times New Roman"/>
          <w:sz w:val="24"/>
        </w:rPr>
      </w:pPr>
      <w:r>
        <w:rPr>
          <w:rFonts w:ascii="Times New Roman" w:hAnsi="Times New Roman"/>
          <w:sz w:val="24"/>
        </w:rPr>
        <w:t>Adopted by the Board of Trustees on xx/xx/xx</w:t>
      </w:r>
    </w:p>
    <w:p w14:paraId="5CD018F5" w14:textId="77777777" w:rsidR="00382ED3" w:rsidRDefault="00382ED3" w:rsidP="00FA07FD">
      <w:pPr>
        <w:rPr>
          <w:rFonts w:cs="Courier New"/>
          <w:b/>
          <w:bCs/>
          <w:sz w:val="32"/>
          <w:szCs w:val="20"/>
        </w:rPr>
      </w:pPr>
      <w:r>
        <w:rPr>
          <w:b/>
          <w:bCs/>
          <w:sz w:val="32"/>
        </w:rPr>
        <w:br w:type="page"/>
      </w:r>
    </w:p>
    <w:p w14:paraId="365A56EE" w14:textId="77777777" w:rsidR="006B4623" w:rsidRPr="00D8584C" w:rsidRDefault="006B4623" w:rsidP="003F4E49">
      <w:pPr>
        <w:pStyle w:val="PlainText"/>
        <w:tabs>
          <w:tab w:val="left" w:pos="7920"/>
          <w:tab w:val="right" w:pos="8640"/>
          <w:tab w:val="right" w:pos="9360"/>
        </w:tabs>
        <w:rPr>
          <w:rFonts w:ascii="Times New Roman" w:hAnsi="Times New Roman" w:cs="Times New Roman"/>
          <w:b/>
          <w:bCs/>
          <w:sz w:val="32"/>
        </w:rPr>
      </w:pPr>
      <w:r w:rsidRPr="00D8584C">
        <w:rPr>
          <w:rFonts w:ascii="Times New Roman" w:hAnsi="Times New Roman" w:cs="Times New Roman"/>
          <w:b/>
          <w:bCs/>
          <w:sz w:val="32"/>
        </w:rPr>
        <w:lastRenderedPageBreak/>
        <w:t>Contents</w:t>
      </w:r>
    </w:p>
    <w:p w14:paraId="42C5BFD4" w14:textId="77777777" w:rsidR="006B4623" w:rsidRPr="00D8584C" w:rsidRDefault="006B4623" w:rsidP="003F4E49">
      <w:pPr>
        <w:pStyle w:val="PlainText"/>
        <w:tabs>
          <w:tab w:val="left" w:pos="7920"/>
          <w:tab w:val="right" w:pos="8640"/>
          <w:tab w:val="right" w:pos="9360"/>
        </w:tabs>
        <w:rPr>
          <w:rFonts w:ascii="Times New Roman" w:hAnsi="Times New Roman" w:cs="Times New Roman"/>
          <w:sz w:val="24"/>
        </w:rPr>
      </w:pPr>
    </w:p>
    <w:p w14:paraId="375CF9EA" w14:textId="77777777" w:rsidR="006B4623" w:rsidRPr="00D8584C" w:rsidRDefault="006B4623" w:rsidP="003F4E49">
      <w:pPr>
        <w:pStyle w:val="PlainText"/>
        <w:tabs>
          <w:tab w:val="left" w:pos="7920"/>
          <w:tab w:val="right" w:pos="8640"/>
          <w:tab w:val="right" w:pos="9360"/>
        </w:tabs>
        <w:rPr>
          <w:rFonts w:ascii="Times New Roman" w:hAnsi="Times New Roman" w:cs="Times New Roman"/>
          <w:sz w:val="24"/>
        </w:rPr>
      </w:pPr>
    </w:p>
    <w:p w14:paraId="04EC4DF1" w14:textId="77777777" w:rsidR="007257E0" w:rsidRPr="005163B3" w:rsidRDefault="00E85687"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b w:val="0"/>
          <w:bCs/>
          <w:iCs/>
          <w:caps/>
          <w:u w:val="single"/>
        </w:rPr>
        <w:fldChar w:fldCharType="begin"/>
      </w:r>
      <w:r w:rsidRPr="00D8584C">
        <w:rPr>
          <w:rFonts w:ascii="Times New Roman" w:hAnsi="Times New Roman"/>
          <w:b w:val="0"/>
          <w:bCs/>
          <w:iCs/>
          <w:u w:val="single"/>
        </w:rPr>
        <w:instrText xml:space="preserve"> TOC \o "1-3" </w:instrText>
      </w:r>
      <w:r w:rsidRPr="005163B3">
        <w:rPr>
          <w:rFonts w:ascii="Times New Roman" w:hAnsi="Times New Roman"/>
          <w:b w:val="0"/>
          <w:bCs/>
          <w:iCs/>
          <w:caps/>
          <w:u w:val="single"/>
        </w:rPr>
        <w:fldChar w:fldCharType="separate"/>
      </w:r>
      <w:r w:rsidR="007257E0" w:rsidRPr="005163B3">
        <w:rPr>
          <w:rFonts w:ascii="Times New Roman" w:hAnsi="Times New Roman"/>
          <w:noProof/>
        </w:rPr>
        <w:t>Introduction</w:t>
      </w:r>
      <w:r w:rsidR="007257E0" w:rsidRPr="005163B3">
        <w:rPr>
          <w:rFonts w:ascii="Times New Roman" w:hAnsi="Times New Roman"/>
          <w:noProof/>
        </w:rPr>
        <w:tab/>
      </w:r>
      <w:r w:rsidR="007257E0" w:rsidRPr="005163B3">
        <w:rPr>
          <w:rFonts w:ascii="Times New Roman" w:hAnsi="Times New Roman"/>
          <w:noProof/>
        </w:rPr>
        <w:fldChar w:fldCharType="begin"/>
      </w:r>
      <w:r w:rsidR="007257E0" w:rsidRPr="005163B3">
        <w:rPr>
          <w:rFonts w:ascii="Times New Roman" w:hAnsi="Times New Roman"/>
          <w:noProof/>
        </w:rPr>
        <w:instrText xml:space="preserve"> PAGEREF _Toc317244315 \h </w:instrText>
      </w:r>
      <w:r w:rsidR="007257E0" w:rsidRPr="005163B3">
        <w:rPr>
          <w:rFonts w:ascii="Times New Roman" w:hAnsi="Times New Roman"/>
          <w:noProof/>
        </w:rPr>
      </w:r>
      <w:r w:rsidR="007257E0" w:rsidRPr="005163B3">
        <w:rPr>
          <w:rFonts w:ascii="Times New Roman" w:hAnsi="Times New Roman"/>
          <w:noProof/>
        </w:rPr>
        <w:fldChar w:fldCharType="separate"/>
      </w:r>
      <w:r w:rsidR="007257E0" w:rsidRPr="005163B3">
        <w:rPr>
          <w:rFonts w:ascii="Times New Roman" w:hAnsi="Times New Roman"/>
          <w:noProof/>
        </w:rPr>
        <w:t>3</w:t>
      </w:r>
      <w:r w:rsidR="007257E0" w:rsidRPr="005163B3">
        <w:rPr>
          <w:rFonts w:ascii="Times New Roman" w:hAnsi="Times New Roman"/>
          <w:noProof/>
        </w:rPr>
        <w:fldChar w:fldCharType="end"/>
      </w:r>
    </w:p>
    <w:p w14:paraId="7876D869"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Legal Authority</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_Toc317244316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4</w:t>
      </w:r>
      <w:r w:rsidRPr="005163B3">
        <w:rPr>
          <w:rFonts w:ascii="Times New Roman" w:hAnsi="Times New Roman"/>
          <w:noProof/>
        </w:rPr>
        <w:fldChar w:fldCharType="end"/>
      </w:r>
    </w:p>
    <w:p w14:paraId="02592763"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California Code Of Regulations Title 5, Section 53003(A)—District Plan</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_Toc317244317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4</w:t>
      </w:r>
      <w:r w:rsidRPr="005163B3">
        <w:rPr>
          <w:rFonts w:ascii="Times New Roman" w:hAnsi="Times New Roman"/>
          <w:noProof/>
        </w:rPr>
        <w:fldChar w:fldCharType="end"/>
      </w:r>
    </w:p>
    <w:p w14:paraId="3148C287"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California Education Code, Section 87100—Legislative Finds And Declarations: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_Toc317244318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4</w:t>
      </w:r>
      <w:r w:rsidRPr="005163B3">
        <w:rPr>
          <w:rFonts w:ascii="Times New Roman" w:hAnsi="Times New Roman"/>
          <w:noProof/>
        </w:rPr>
        <w:fldChar w:fldCharType="end"/>
      </w:r>
    </w:p>
    <w:p w14:paraId="4F5B8C69"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Title 5, Section 53026 Complaints—Violation Of Equal Employment Opportunity Regulations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_Toc317244319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4</w:t>
      </w:r>
      <w:r w:rsidRPr="005163B3">
        <w:rPr>
          <w:rFonts w:ascii="Times New Roman" w:hAnsi="Times New Roman"/>
          <w:noProof/>
        </w:rPr>
        <w:fldChar w:fldCharType="end"/>
      </w:r>
    </w:p>
    <w:p w14:paraId="0626810C"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Definitions/Terms Used In This Policy</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_Toc317244320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6</w:t>
      </w:r>
      <w:r w:rsidRPr="005163B3">
        <w:rPr>
          <w:rFonts w:ascii="Times New Roman" w:hAnsi="Times New Roman"/>
          <w:noProof/>
        </w:rPr>
        <w:fldChar w:fldCharType="end"/>
      </w:r>
    </w:p>
    <w:p w14:paraId="0E31683A"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Policy Statement</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_Toc317244321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8</w:t>
      </w:r>
      <w:r w:rsidRPr="005163B3">
        <w:rPr>
          <w:rFonts w:ascii="Times New Roman" w:hAnsi="Times New Roman"/>
          <w:noProof/>
        </w:rPr>
        <w:fldChar w:fldCharType="end"/>
      </w:r>
    </w:p>
    <w:p w14:paraId="18783BC2"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Delegation of Responsibility, Authority and Compliance</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_Toc317244322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9</w:t>
      </w:r>
      <w:r w:rsidRPr="005163B3">
        <w:rPr>
          <w:rFonts w:ascii="Times New Roman" w:hAnsi="Times New Roman"/>
          <w:noProof/>
        </w:rPr>
        <w:fldChar w:fldCharType="end"/>
      </w:r>
    </w:p>
    <w:p w14:paraId="57994E47"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Advisory Committee</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_Toc317244323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11</w:t>
      </w:r>
      <w:r w:rsidRPr="005163B3">
        <w:rPr>
          <w:rFonts w:ascii="Times New Roman" w:hAnsi="Times New Roman"/>
          <w:noProof/>
        </w:rPr>
        <w:fldChar w:fldCharType="end"/>
      </w:r>
    </w:p>
    <w:p w14:paraId="2F5CDA9A"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Complaints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_Toc317244324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12</w:t>
      </w:r>
      <w:r w:rsidRPr="005163B3">
        <w:rPr>
          <w:rFonts w:ascii="Times New Roman" w:hAnsi="Times New Roman"/>
          <w:noProof/>
        </w:rPr>
        <w:fldChar w:fldCharType="end"/>
      </w:r>
    </w:p>
    <w:p w14:paraId="183B1380"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Notification to District Employees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_Toc317244325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15</w:t>
      </w:r>
      <w:r w:rsidRPr="005163B3">
        <w:rPr>
          <w:rFonts w:ascii="Times New Roman" w:hAnsi="Times New Roman"/>
          <w:noProof/>
        </w:rPr>
        <w:fldChar w:fldCharType="end"/>
      </w:r>
    </w:p>
    <w:p w14:paraId="2D67C8E7"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Training for Screening/Selection Committees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_Toc317244326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16</w:t>
      </w:r>
      <w:r w:rsidRPr="005163B3">
        <w:rPr>
          <w:rFonts w:ascii="Times New Roman" w:hAnsi="Times New Roman"/>
          <w:noProof/>
        </w:rPr>
        <w:fldChar w:fldCharType="end"/>
      </w:r>
    </w:p>
    <w:p w14:paraId="019310A0"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Annual Written Notice to Community Organizations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_Toc317244327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17</w:t>
      </w:r>
      <w:r w:rsidRPr="005163B3">
        <w:rPr>
          <w:rFonts w:ascii="Times New Roman" w:hAnsi="Times New Roman"/>
          <w:noProof/>
        </w:rPr>
        <w:fldChar w:fldCharType="end"/>
      </w:r>
    </w:p>
    <w:p w14:paraId="01F18147"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Analysis of District Workforce and Applicant Pool</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_Toc317244328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18</w:t>
      </w:r>
      <w:r w:rsidRPr="005163B3">
        <w:rPr>
          <w:rFonts w:ascii="Times New Roman" w:hAnsi="Times New Roman"/>
          <w:noProof/>
        </w:rPr>
        <w:fldChar w:fldCharType="end"/>
      </w:r>
    </w:p>
    <w:p w14:paraId="28F92848"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College Student Ethnicity – 2012-2014</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_Toc317244329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19</w:t>
      </w:r>
      <w:r w:rsidRPr="005163B3">
        <w:rPr>
          <w:rFonts w:ascii="Times New Roman" w:hAnsi="Times New Roman"/>
          <w:noProof/>
        </w:rPr>
        <w:fldChar w:fldCharType="end"/>
      </w:r>
    </w:p>
    <w:p w14:paraId="798B2CED"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District/College Workforce Ethnicity – 2012</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_Toc317244330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20</w:t>
      </w:r>
      <w:r w:rsidRPr="005163B3">
        <w:rPr>
          <w:rFonts w:ascii="Times New Roman" w:hAnsi="Times New Roman"/>
          <w:noProof/>
        </w:rPr>
        <w:fldChar w:fldCharType="end"/>
      </w:r>
    </w:p>
    <w:p w14:paraId="6B477EB0"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District/College Workforce Ethnicity – 2013</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_Toc317244331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21</w:t>
      </w:r>
      <w:r w:rsidRPr="005163B3">
        <w:rPr>
          <w:rFonts w:ascii="Times New Roman" w:hAnsi="Times New Roman"/>
          <w:noProof/>
        </w:rPr>
        <w:fldChar w:fldCharType="end"/>
      </w:r>
    </w:p>
    <w:p w14:paraId="30D40E77"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District/College Workforce Ethnicity – 2014</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_Toc317244332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22</w:t>
      </w:r>
      <w:r w:rsidRPr="005163B3">
        <w:rPr>
          <w:rFonts w:ascii="Times New Roman" w:hAnsi="Times New Roman"/>
          <w:noProof/>
        </w:rPr>
        <w:fldChar w:fldCharType="end"/>
      </w:r>
    </w:p>
    <w:p w14:paraId="523BADB1"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District/College Workforce Gender – 2012</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_Toc317244333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23</w:t>
      </w:r>
      <w:r w:rsidRPr="005163B3">
        <w:rPr>
          <w:rFonts w:ascii="Times New Roman" w:hAnsi="Times New Roman"/>
          <w:noProof/>
        </w:rPr>
        <w:fldChar w:fldCharType="end"/>
      </w:r>
    </w:p>
    <w:p w14:paraId="56833D8F"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District/College Workforce Gender – 2013</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_Toc317244334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24</w:t>
      </w:r>
      <w:r w:rsidRPr="005163B3">
        <w:rPr>
          <w:rFonts w:ascii="Times New Roman" w:hAnsi="Times New Roman"/>
          <w:noProof/>
        </w:rPr>
        <w:fldChar w:fldCharType="end"/>
      </w:r>
    </w:p>
    <w:p w14:paraId="03DD8420"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District/College Workforce Gender – 2014</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_Toc317244335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25</w:t>
      </w:r>
      <w:r w:rsidRPr="005163B3">
        <w:rPr>
          <w:rFonts w:ascii="Times New Roman" w:hAnsi="Times New Roman"/>
          <w:noProof/>
        </w:rPr>
        <w:fldChar w:fldCharType="end"/>
      </w:r>
    </w:p>
    <w:p w14:paraId="642265B0"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 xml:space="preserve">Analysis of </w:t>
      </w:r>
      <w:r w:rsidRPr="005163B3">
        <w:rPr>
          <w:rFonts w:ascii="Times New Roman" w:hAnsi="Times New Roman"/>
          <w:noProof/>
          <w:color w:val="212121"/>
        </w:rPr>
        <w:t xml:space="preserve">District/College </w:t>
      </w:r>
      <w:r w:rsidRPr="005163B3">
        <w:rPr>
          <w:rFonts w:ascii="Times New Roman" w:hAnsi="Times New Roman"/>
          <w:noProof/>
        </w:rPr>
        <w:t>Workforce 2012-2014</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_Toc317244336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26</w:t>
      </w:r>
      <w:r w:rsidRPr="005163B3">
        <w:rPr>
          <w:rFonts w:ascii="Times New Roman" w:hAnsi="Times New Roman"/>
          <w:noProof/>
        </w:rPr>
        <w:fldChar w:fldCharType="end"/>
      </w:r>
    </w:p>
    <w:p w14:paraId="16A3F545"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Applicant Pool 7/1/13 – 1/1/15</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_Toc317244337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27</w:t>
      </w:r>
      <w:r w:rsidRPr="005163B3">
        <w:rPr>
          <w:rFonts w:ascii="Times New Roman" w:hAnsi="Times New Roman"/>
          <w:noProof/>
        </w:rPr>
        <w:fldChar w:fldCharType="end"/>
      </w:r>
    </w:p>
    <w:p w14:paraId="2B0513DC" w14:textId="77777777" w:rsidR="007257E0" w:rsidRPr="005163B3" w:rsidRDefault="007257E0" w:rsidP="006E6849">
      <w:pPr>
        <w:pStyle w:val="TOC2"/>
        <w:tabs>
          <w:tab w:val="right" w:leader="dot" w:pos="9350"/>
        </w:tabs>
        <w:spacing w:line="300" w:lineRule="auto"/>
        <w:rPr>
          <w:rFonts w:ascii="Times New Roman" w:eastAsiaTheme="minorEastAsia" w:hAnsi="Times New Roman"/>
          <w:b w:val="0"/>
          <w:noProof/>
          <w:sz w:val="24"/>
          <w:szCs w:val="24"/>
          <w:lang w:eastAsia="ja-JP"/>
        </w:rPr>
      </w:pPr>
      <w:r w:rsidRPr="005163B3">
        <w:rPr>
          <w:rFonts w:ascii="Times New Roman" w:hAnsi="Times New Roman"/>
          <w:noProof/>
        </w:rPr>
        <w:t>Applicant Pool Gender 7/1/13 – 1/1/15</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_Toc317244338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27</w:t>
      </w:r>
      <w:r w:rsidRPr="005163B3">
        <w:rPr>
          <w:rFonts w:ascii="Times New Roman" w:hAnsi="Times New Roman"/>
          <w:noProof/>
        </w:rPr>
        <w:fldChar w:fldCharType="end"/>
      </w:r>
    </w:p>
    <w:p w14:paraId="7CD7B6CF"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Analysis of Applicant Pools</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_Toc317244339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29</w:t>
      </w:r>
      <w:r w:rsidRPr="005163B3">
        <w:rPr>
          <w:rFonts w:ascii="Times New Roman" w:hAnsi="Times New Roman"/>
          <w:noProof/>
        </w:rPr>
        <w:fldChar w:fldCharType="end"/>
      </w:r>
    </w:p>
    <w:p w14:paraId="7A8D25DF"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Methods to Address Underrepresentation</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_Toc317244340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31</w:t>
      </w:r>
      <w:r w:rsidRPr="005163B3">
        <w:rPr>
          <w:rFonts w:ascii="Times New Roman" w:hAnsi="Times New Roman"/>
          <w:noProof/>
        </w:rPr>
        <w:fldChar w:fldCharType="end"/>
      </w:r>
    </w:p>
    <w:p w14:paraId="13F2D3D3"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Other Measures Necessary to Further Equal Employment Opportunity</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_Toc317244341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32</w:t>
      </w:r>
      <w:r w:rsidRPr="005163B3">
        <w:rPr>
          <w:rFonts w:ascii="Times New Roman" w:hAnsi="Times New Roman"/>
          <w:noProof/>
        </w:rPr>
        <w:fldChar w:fldCharType="end"/>
      </w:r>
    </w:p>
    <w:p w14:paraId="65B50A36" w14:textId="77777777" w:rsidR="007257E0" w:rsidRPr="005163B3" w:rsidRDefault="007257E0" w:rsidP="006E6849">
      <w:pPr>
        <w:pStyle w:val="TOC1"/>
        <w:tabs>
          <w:tab w:val="right" w:leader="dot" w:pos="9350"/>
        </w:tabs>
        <w:spacing w:line="300" w:lineRule="auto"/>
        <w:rPr>
          <w:rFonts w:ascii="Times New Roman" w:eastAsiaTheme="minorEastAsia" w:hAnsi="Times New Roman"/>
          <w:b w:val="0"/>
          <w:noProof/>
          <w:lang w:eastAsia="ja-JP"/>
        </w:rPr>
      </w:pPr>
      <w:r w:rsidRPr="005163B3">
        <w:rPr>
          <w:rFonts w:ascii="Times New Roman" w:hAnsi="Times New Roman"/>
          <w:noProof/>
        </w:rPr>
        <w:t>Graduate Assumption Program of Loans for Education</w:t>
      </w:r>
      <w:r w:rsidRPr="005163B3">
        <w:rPr>
          <w:rFonts w:ascii="Times New Roman" w:hAnsi="Times New Roman"/>
          <w:noProof/>
        </w:rPr>
        <w:tab/>
      </w:r>
      <w:r w:rsidRPr="005163B3">
        <w:rPr>
          <w:rFonts w:ascii="Times New Roman" w:hAnsi="Times New Roman"/>
          <w:noProof/>
        </w:rPr>
        <w:fldChar w:fldCharType="begin"/>
      </w:r>
      <w:r w:rsidRPr="005163B3">
        <w:rPr>
          <w:rFonts w:ascii="Times New Roman" w:hAnsi="Times New Roman"/>
          <w:noProof/>
        </w:rPr>
        <w:instrText xml:space="preserve"> PAGEREF _Toc317244342 \h </w:instrText>
      </w:r>
      <w:r w:rsidRPr="005163B3">
        <w:rPr>
          <w:rFonts w:ascii="Times New Roman" w:hAnsi="Times New Roman"/>
          <w:noProof/>
        </w:rPr>
      </w:r>
      <w:r w:rsidRPr="005163B3">
        <w:rPr>
          <w:rFonts w:ascii="Times New Roman" w:hAnsi="Times New Roman"/>
          <w:noProof/>
        </w:rPr>
        <w:fldChar w:fldCharType="separate"/>
      </w:r>
      <w:r w:rsidRPr="005163B3">
        <w:rPr>
          <w:rFonts w:ascii="Times New Roman" w:hAnsi="Times New Roman"/>
          <w:noProof/>
        </w:rPr>
        <w:t>33</w:t>
      </w:r>
      <w:r w:rsidRPr="005163B3">
        <w:rPr>
          <w:rFonts w:ascii="Times New Roman" w:hAnsi="Times New Roman"/>
          <w:noProof/>
        </w:rPr>
        <w:fldChar w:fldCharType="end"/>
      </w:r>
    </w:p>
    <w:p w14:paraId="6D559B2C" w14:textId="77777777" w:rsidR="00E85687" w:rsidRPr="00362276" w:rsidRDefault="00E85687" w:rsidP="006E6849">
      <w:pPr>
        <w:pStyle w:val="PlainText"/>
        <w:tabs>
          <w:tab w:val="right" w:pos="9360"/>
          <w:tab w:val="right" w:pos="9900"/>
        </w:tabs>
        <w:spacing w:after="120" w:line="300" w:lineRule="auto"/>
        <w:ind w:left="360"/>
        <w:rPr>
          <w:rFonts w:ascii="Times New Roman" w:hAnsi="Times New Roman"/>
          <w:b/>
          <w:bCs/>
          <w:sz w:val="24"/>
          <w:szCs w:val="24"/>
        </w:rPr>
      </w:pPr>
      <w:r w:rsidRPr="005163B3">
        <w:rPr>
          <w:rFonts w:ascii="Times New Roman" w:hAnsi="Times New Roman" w:cs="Times New Roman"/>
          <w:b/>
          <w:bCs/>
          <w:iCs/>
          <w:sz w:val="24"/>
          <w:szCs w:val="24"/>
          <w:u w:val="single"/>
        </w:rPr>
        <w:fldChar w:fldCharType="end"/>
      </w:r>
    </w:p>
    <w:p w14:paraId="082ED3DC" w14:textId="77777777" w:rsidR="006974BC" w:rsidRDefault="006974BC">
      <w:pPr>
        <w:rPr>
          <w:rFonts w:cs="Courier New"/>
          <w:iCs/>
        </w:rPr>
      </w:pPr>
      <w:r>
        <w:rPr>
          <w:b/>
          <w:bCs/>
        </w:rPr>
        <w:br w:type="page"/>
      </w:r>
    </w:p>
    <w:p w14:paraId="07824F8E" w14:textId="77777777" w:rsidR="006B4623" w:rsidRDefault="006B4623" w:rsidP="007257E0">
      <w:pPr>
        <w:pStyle w:val="TOC"/>
      </w:pPr>
      <w:bookmarkStart w:id="1" w:name="_Toc316821184"/>
      <w:bookmarkStart w:id="2" w:name="_Toc317244315"/>
      <w:r>
        <w:lastRenderedPageBreak/>
        <w:t>Introduction</w:t>
      </w:r>
      <w:bookmarkEnd w:id="1"/>
      <w:bookmarkEnd w:id="2"/>
    </w:p>
    <w:p w14:paraId="2D32A9A4" w14:textId="77777777" w:rsidR="00625138" w:rsidRPr="00625138" w:rsidRDefault="00625138" w:rsidP="00625138">
      <w:r>
        <w:rPr>
          <w:i/>
          <w:iCs/>
        </w:rPr>
        <w:t>[Not a Plan Requirement]</w:t>
      </w:r>
    </w:p>
    <w:p w14:paraId="0BA2D51E" w14:textId="77777777" w:rsidR="006B4623" w:rsidRDefault="006B4623" w:rsidP="00650E60">
      <w:pPr>
        <w:pStyle w:val="PlainText"/>
        <w:ind w:left="720" w:hanging="720"/>
        <w:rPr>
          <w:rFonts w:ascii="Times New Roman" w:hAnsi="Times New Roman"/>
          <w:sz w:val="24"/>
        </w:rPr>
      </w:pPr>
    </w:p>
    <w:p w14:paraId="00D69FE4" w14:textId="77777777" w:rsidR="006B4623" w:rsidRDefault="006B4623" w:rsidP="00FA07FD">
      <w:r>
        <w:t xml:space="preserve">The </w:t>
      </w:r>
      <w:r w:rsidR="00064071">
        <w:rPr>
          <w:bCs/>
        </w:rPr>
        <w:t>F</w:t>
      </w:r>
      <w:r w:rsidR="00064071" w:rsidRPr="00064071">
        <w:rPr>
          <w:bCs/>
        </w:rPr>
        <w:t>oothill – De Anza Community College</w:t>
      </w:r>
      <w:r>
        <w:t xml:space="preserve"> District Equal Employment Opportunity </w:t>
      </w:r>
      <w:r>
        <w:rPr>
          <w:iCs/>
        </w:rPr>
        <w:t>Plan</w:t>
      </w:r>
      <w:r>
        <w:t xml:space="preserve"> (</w:t>
      </w:r>
      <w:r>
        <w:rPr>
          <w:i/>
        </w:rPr>
        <w:t>Plan</w:t>
      </w:r>
      <w:r>
        <w:t xml:space="preserve">) was adopted by the governing board on </w:t>
      </w:r>
      <w:r w:rsidRPr="00FC3465">
        <w:rPr>
          <w:b/>
          <w:bCs/>
          <w:highlight w:val="yellow"/>
          <w:u w:val="single"/>
        </w:rPr>
        <w:t>(date)</w:t>
      </w:r>
      <w:r w:rsidRPr="00FC3465">
        <w:rPr>
          <w:highlight w:val="yellow"/>
        </w:rPr>
        <w:t>.</w:t>
      </w:r>
      <w:r>
        <w:t xml:space="preserve">  The </w:t>
      </w:r>
      <w:r>
        <w:rPr>
          <w:i/>
        </w:rPr>
        <w:t>Plan</w:t>
      </w:r>
      <w:r>
        <w:t xml:space="preserve"> reflects the district’s commitment to equal employment opportunity.  It is the district’s belief that taking active and vigorous steps to ensure equal employment opportunity and creating a working and academic environment, which is welcoming to all, will foster diversity and promote excellence. </w:t>
      </w:r>
    </w:p>
    <w:p w14:paraId="44C0A5F3" w14:textId="77777777" w:rsidR="006B4623" w:rsidRDefault="006B4623" w:rsidP="00650E60">
      <w:pPr>
        <w:pStyle w:val="PlainText"/>
        <w:ind w:left="720"/>
        <w:rPr>
          <w:rFonts w:ascii="Times New Roman" w:hAnsi="Times New Roman"/>
          <w:sz w:val="24"/>
        </w:rPr>
      </w:pPr>
    </w:p>
    <w:p w14:paraId="2DAB36FE" w14:textId="77777777" w:rsidR="00DE281B" w:rsidRDefault="006B4623" w:rsidP="00FA07FD">
      <w:r>
        <w:t xml:space="preserve">Through an educational experience in an inclusive environment, our students will be better prepared to work and live in an increasingly global society.  The </w:t>
      </w:r>
      <w:r>
        <w:rPr>
          <w:i/>
        </w:rPr>
        <w:t>Plan</w:t>
      </w:r>
      <w:r>
        <w:t>’s immediate focus is equal employment opp</w:t>
      </w:r>
      <w:r w:rsidRPr="00064071">
        <w:t>o</w:t>
      </w:r>
      <w:r>
        <w:t xml:space="preserve">rtunity in </w:t>
      </w:r>
      <w:r w:rsidR="003317F3">
        <w:t xml:space="preserve">district </w:t>
      </w:r>
      <w:r>
        <w:t xml:space="preserve">recruitment and hiring policies and practices pursuant to the applicable title 5 regulations (section 53000 et seq.) and the steps the district shall take in the event of underrepresentation of monitored groups.  The </w:t>
      </w:r>
      <w:r>
        <w:rPr>
          <w:i/>
        </w:rPr>
        <w:t>Plan</w:t>
      </w:r>
      <w:r>
        <w:t xml:space="preserve"> contains an analysis of the demographic makeup of the district’s workforce population and an analysis of whether underrepresentation of monitored groups exists.  The </w:t>
      </w:r>
      <w:r>
        <w:rPr>
          <w:i/>
        </w:rPr>
        <w:t>Plan</w:t>
      </w:r>
      <w:r>
        <w:t xml:space="preserve"> also includes </w:t>
      </w:r>
      <w:r w:rsidR="003317F3">
        <w:t>information regarding district</w:t>
      </w:r>
      <w:r>
        <w:t xml:space="preserve"> complaint procedure</w:t>
      </w:r>
      <w:r w:rsidR="003317F3">
        <w:t>s</w:t>
      </w:r>
      <w:r>
        <w:t xml:space="preserve"> for noncompliance with the title 5 provisions relating to equal employment opportunity programs</w:t>
      </w:r>
      <w:r w:rsidR="003317F3">
        <w:t xml:space="preserve"> as well as</w:t>
      </w:r>
      <w:r>
        <w:t xml:space="preserve"> complaint procedures in instances of unlawful discrimination</w:t>
      </w:r>
      <w:r w:rsidR="003317F3">
        <w:t>.</w:t>
      </w:r>
      <w:r>
        <w:t xml:space="preserve"> </w:t>
      </w:r>
      <w:r w:rsidR="003317F3">
        <w:t xml:space="preserve">The Plan includes information about the District Diversity and </w:t>
      </w:r>
      <w:r w:rsidR="005932F4">
        <w:t>Equity</w:t>
      </w:r>
      <w:r w:rsidRPr="0088174F">
        <w:t xml:space="preserve"> Advisory Committee</w:t>
      </w:r>
      <w:r w:rsidR="005932F4">
        <w:t xml:space="preserve"> and their role in advising Human Resources on</w:t>
      </w:r>
      <w:r>
        <w:t xml:space="preserve"> methods to support equal employment opportunity and an environment which is welcoming to all</w:t>
      </w:r>
      <w:r w:rsidR="005932F4">
        <w:t>. The Plan includes information on</w:t>
      </w:r>
      <w:r>
        <w:t xml:space="preserve"> procedures for dissemination of the </w:t>
      </w:r>
      <w:r>
        <w:rPr>
          <w:i/>
        </w:rPr>
        <w:t>Plan</w:t>
      </w:r>
      <w:r>
        <w:t xml:space="preserve">.  </w:t>
      </w:r>
    </w:p>
    <w:p w14:paraId="1C6979CE" w14:textId="77777777" w:rsidR="00DE281B" w:rsidRDefault="00DE281B" w:rsidP="00FA07FD"/>
    <w:p w14:paraId="15728AE9" w14:textId="77777777" w:rsidR="006B4623" w:rsidRDefault="006B4623" w:rsidP="00FA07FD">
      <w:pPr>
        <w:rPr>
          <w:i/>
        </w:rPr>
      </w:pPr>
      <w:r>
        <w:t xml:space="preserve">To properly serve a growing diverse population, the district will endeavor to hire and retain faculty and staff who are sensitive to, and knowledgeable of, the needs of the continually changing student body it serves.  </w:t>
      </w:r>
    </w:p>
    <w:p w14:paraId="6647D386" w14:textId="77777777" w:rsidR="006B4623" w:rsidRDefault="006B4623" w:rsidP="0088174F">
      <w:pPr>
        <w:pStyle w:val="PlainText"/>
        <w:rPr>
          <w:rFonts w:ascii="Times New Roman" w:hAnsi="Times New Roman"/>
          <w:sz w:val="24"/>
        </w:rPr>
      </w:pPr>
    </w:p>
    <w:p w14:paraId="6C8AB570" w14:textId="77777777" w:rsidR="006B4623" w:rsidRDefault="006B4623" w:rsidP="00FA07FD">
      <w:r>
        <w:t xml:space="preserve">Signature of </w:t>
      </w:r>
      <w:r w:rsidR="007E08DE">
        <w:t>Chancellor</w:t>
      </w:r>
    </w:p>
    <w:p w14:paraId="205F69E6" w14:textId="77777777" w:rsidR="003F7B42" w:rsidRDefault="003F7B42" w:rsidP="00BE27DC"/>
    <w:p w14:paraId="076E58BA" w14:textId="77777777" w:rsidR="007E08DE" w:rsidRDefault="007E08DE" w:rsidP="00BE27DC"/>
    <w:p w14:paraId="2F4E8594" w14:textId="77777777" w:rsidR="007E08DE" w:rsidRDefault="007E08DE" w:rsidP="00BE27DC"/>
    <w:p w14:paraId="72674678" w14:textId="77777777" w:rsidR="003F7B42" w:rsidRPr="003F7B42" w:rsidRDefault="007E08DE">
      <w:pPr>
        <w:rPr>
          <w:b/>
        </w:rPr>
      </w:pPr>
      <w:r>
        <w:rPr>
          <w:b/>
        </w:rPr>
        <w:t xml:space="preserve">Judy Miner, </w:t>
      </w:r>
      <w:r w:rsidR="003F7B42" w:rsidRPr="003F7B42">
        <w:rPr>
          <w:b/>
        </w:rPr>
        <w:t>Chancellor</w:t>
      </w:r>
    </w:p>
    <w:p w14:paraId="7F076346" w14:textId="77777777" w:rsidR="00382ED3" w:rsidRDefault="00382ED3">
      <w:pPr>
        <w:rPr>
          <w:rFonts w:cs="Courier New"/>
          <w:szCs w:val="20"/>
        </w:rPr>
      </w:pPr>
      <w:r>
        <w:rPr>
          <w:rFonts w:cs="Courier New"/>
          <w:szCs w:val="20"/>
        </w:rPr>
        <w:br w:type="page"/>
      </w:r>
    </w:p>
    <w:p w14:paraId="59787408" w14:textId="77777777" w:rsidR="003820C9" w:rsidRPr="003820C9" w:rsidRDefault="003820C9" w:rsidP="007E08DE">
      <w:pPr>
        <w:pStyle w:val="TOC"/>
      </w:pPr>
      <w:bookmarkStart w:id="3" w:name="_Toc316821185"/>
      <w:bookmarkStart w:id="4" w:name="_Toc317244316"/>
      <w:r w:rsidRPr="003820C9">
        <w:lastRenderedPageBreak/>
        <w:t>Legal Authority</w:t>
      </w:r>
      <w:bookmarkEnd w:id="3"/>
      <w:bookmarkEnd w:id="4"/>
    </w:p>
    <w:p w14:paraId="7D083DA1" w14:textId="77777777" w:rsidR="003820C9" w:rsidRPr="003820C9" w:rsidRDefault="003820C9">
      <w:pPr>
        <w:widowControl w:val="0"/>
        <w:autoSpaceDE w:val="0"/>
        <w:autoSpaceDN w:val="0"/>
        <w:adjustRightInd w:val="0"/>
        <w:rPr>
          <w:color w:val="000000"/>
        </w:rPr>
      </w:pPr>
      <w:r w:rsidRPr="003820C9">
        <w:rPr>
          <w:color w:val="000000"/>
        </w:rPr>
        <w:t>California community colleges are mandated by the California Code of Regulations Title 5, section 53003(a); and the</w:t>
      </w:r>
      <w:r>
        <w:rPr>
          <w:color w:val="000000"/>
        </w:rPr>
        <w:t xml:space="preserve"> </w:t>
      </w:r>
      <w:r w:rsidRPr="003820C9">
        <w:rPr>
          <w:color w:val="000000"/>
        </w:rPr>
        <w:t>California Education Code, section 87100 to develop and implement an Equal Employment Opportunity Plan.</w:t>
      </w:r>
    </w:p>
    <w:p w14:paraId="40314AD1" w14:textId="77777777" w:rsidR="003820C9" w:rsidRDefault="003820C9">
      <w:pPr>
        <w:widowControl w:val="0"/>
        <w:autoSpaceDE w:val="0"/>
        <w:autoSpaceDN w:val="0"/>
        <w:adjustRightInd w:val="0"/>
        <w:rPr>
          <w:color w:val="0C7A93"/>
        </w:rPr>
      </w:pPr>
    </w:p>
    <w:p w14:paraId="3E0FFB2F" w14:textId="77777777" w:rsidR="003820C9" w:rsidRPr="003820C9" w:rsidRDefault="003820C9" w:rsidP="003F4E49">
      <w:pPr>
        <w:pStyle w:val="Heading2"/>
        <w:jc w:val="left"/>
      </w:pPr>
      <w:bookmarkStart w:id="5" w:name="_Toc316821186"/>
      <w:bookmarkStart w:id="6" w:name="_Toc317244317"/>
      <w:r w:rsidRPr="003820C9">
        <w:t>California Code Of Regulations Title 5, Section 53003(A)—District Plan</w:t>
      </w:r>
      <w:bookmarkEnd w:id="5"/>
      <w:bookmarkEnd w:id="6"/>
    </w:p>
    <w:p w14:paraId="062409F4" w14:textId="77777777" w:rsidR="003820C9" w:rsidRPr="003820C9" w:rsidRDefault="003820C9">
      <w:pPr>
        <w:widowControl w:val="0"/>
        <w:autoSpaceDE w:val="0"/>
        <w:autoSpaceDN w:val="0"/>
        <w:adjustRightInd w:val="0"/>
        <w:rPr>
          <w:color w:val="000000"/>
        </w:rPr>
      </w:pPr>
      <w:r w:rsidRPr="003820C9">
        <w:rPr>
          <w:color w:val="000000"/>
        </w:rPr>
        <w:t>The governing board of each community college district shall develop and adopt a district-wide written equal</w:t>
      </w:r>
      <w:r>
        <w:rPr>
          <w:color w:val="000000"/>
        </w:rPr>
        <w:t xml:space="preserve"> </w:t>
      </w:r>
      <w:r w:rsidRPr="003820C9">
        <w:rPr>
          <w:color w:val="000000"/>
        </w:rPr>
        <w:t>employment opportunity plan to implement its equal employment opportunity program. Such plans shall be</w:t>
      </w:r>
      <w:r>
        <w:rPr>
          <w:color w:val="000000"/>
        </w:rPr>
        <w:t xml:space="preserve"> </w:t>
      </w:r>
      <w:r w:rsidRPr="003820C9">
        <w:rPr>
          <w:color w:val="000000"/>
        </w:rPr>
        <w:t>submitted to the Chancellor’s Office. The Chancellor’s Office retains the authority to review district plans on a</w:t>
      </w:r>
      <w:r>
        <w:rPr>
          <w:color w:val="000000"/>
        </w:rPr>
        <w:t xml:space="preserve"> </w:t>
      </w:r>
      <w:r w:rsidRPr="003820C9">
        <w:rPr>
          <w:color w:val="000000"/>
        </w:rPr>
        <w:t>case-by-case basis.</w:t>
      </w:r>
    </w:p>
    <w:p w14:paraId="2F9E7AE2" w14:textId="77777777" w:rsidR="003820C9" w:rsidRDefault="003820C9">
      <w:pPr>
        <w:widowControl w:val="0"/>
        <w:autoSpaceDE w:val="0"/>
        <w:autoSpaceDN w:val="0"/>
        <w:adjustRightInd w:val="0"/>
        <w:rPr>
          <w:color w:val="0C7A93"/>
        </w:rPr>
      </w:pPr>
    </w:p>
    <w:p w14:paraId="6DDCEE24" w14:textId="77777777" w:rsidR="003820C9" w:rsidRPr="003820C9" w:rsidRDefault="003820C9" w:rsidP="003F4E49">
      <w:pPr>
        <w:pStyle w:val="Heading2"/>
        <w:jc w:val="left"/>
      </w:pPr>
      <w:bookmarkStart w:id="7" w:name="_Toc316821187"/>
      <w:bookmarkStart w:id="8" w:name="_Toc317244318"/>
      <w:r w:rsidRPr="003820C9">
        <w:t>California Education Code, Section 87100—Legislative Finds And Declarations:</w:t>
      </w:r>
      <w:bookmarkEnd w:id="7"/>
      <w:bookmarkEnd w:id="8"/>
    </w:p>
    <w:p w14:paraId="4FA8C434" w14:textId="77777777" w:rsidR="003820C9" w:rsidRPr="003820C9" w:rsidRDefault="003820C9">
      <w:pPr>
        <w:pStyle w:val="ListParagraph"/>
        <w:widowControl w:val="0"/>
        <w:numPr>
          <w:ilvl w:val="0"/>
          <w:numId w:val="28"/>
        </w:numPr>
        <w:autoSpaceDE w:val="0"/>
        <w:autoSpaceDN w:val="0"/>
        <w:adjustRightInd w:val="0"/>
        <w:rPr>
          <w:color w:val="000000"/>
        </w:rPr>
      </w:pPr>
      <w:r w:rsidRPr="003820C9">
        <w:rPr>
          <w:color w:val="000000"/>
        </w:rPr>
        <w:t>The Legislature finds and declares all of the following:</w:t>
      </w:r>
    </w:p>
    <w:p w14:paraId="187BD2BD" w14:textId="77777777" w:rsidR="003820C9" w:rsidRPr="003820C9" w:rsidRDefault="003820C9">
      <w:pPr>
        <w:pStyle w:val="ListParagraph"/>
        <w:widowControl w:val="0"/>
        <w:numPr>
          <w:ilvl w:val="1"/>
          <w:numId w:val="30"/>
        </w:numPr>
        <w:autoSpaceDE w:val="0"/>
        <w:autoSpaceDN w:val="0"/>
        <w:adjustRightInd w:val="0"/>
        <w:rPr>
          <w:color w:val="000000"/>
        </w:rPr>
      </w:pPr>
      <w:r w:rsidRPr="003820C9">
        <w:rPr>
          <w:color w:val="000000"/>
        </w:rPr>
        <w:t>In fulfilling its mission within California's system of public higher education, the California community colleges are committed to academic excellence and to providing all students with the opportunity to succeed in their chosen educational pursuits.</w:t>
      </w:r>
    </w:p>
    <w:p w14:paraId="615059F3" w14:textId="77777777" w:rsidR="003820C9" w:rsidRPr="003820C9" w:rsidRDefault="003820C9">
      <w:pPr>
        <w:pStyle w:val="ListParagraph"/>
        <w:widowControl w:val="0"/>
        <w:numPr>
          <w:ilvl w:val="1"/>
          <w:numId w:val="30"/>
        </w:numPr>
        <w:autoSpaceDE w:val="0"/>
        <w:autoSpaceDN w:val="0"/>
        <w:adjustRightInd w:val="0"/>
        <w:rPr>
          <w:color w:val="000000"/>
        </w:rPr>
      </w:pPr>
      <w:r w:rsidRPr="003820C9">
        <w:rPr>
          <w:color w:val="000000"/>
        </w:rPr>
        <w:t>Academic excellence can best be sustained in a climate of acceptance and with the inclusion of persons from a wide variety of backgrounds and preparations to provide service to an increasingly diverse student population.</w:t>
      </w:r>
    </w:p>
    <w:p w14:paraId="6297AF71" w14:textId="77777777" w:rsidR="003820C9" w:rsidRPr="003820C9" w:rsidRDefault="003820C9">
      <w:pPr>
        <w:pStyle w:val="ListParagraph"/>
        <w:widowControl w:val="0"/>
        <w:numPr>
          <w:ilvl w:val="1"/>
          <w:numId w:val="30"/>
        </w:numPr>
        <w:autoSpaceDE w:val="0"/>
        <w:autoSpaceDN w:val="0"/>
        <w:adjustRightInd w:val="0"/>
        <w:rPr>
          <w:color w:val="000000"/>
        </w:rPr>
      </w:pPr>
      <w:r w:rsidRPr="003820C9">
        <w:rPr>
          <w:color w:val="000000"/>
        </w:rPr>
        <w:t>A workforce that is continually responsive to the needs of a diverse student population may be achieved by ensuring that all persons receive an equal opportunity to compete for employment and promotion within the community college districts and by eliminating barriers to equal employment opportunity.</w:t>
      </w:r>
    </w:p>
    <w:p w14:paraId="70327F07" w14:textId="77777777" w:rsidR="003820C9" w:rsidRPr="003820C9" w:rsidRDefault="003820C9">
      <w:pPr>
        <w:pStyle w:val="ListParagraph"/>
        <w:widowControl w:val="0"/>
        <w:numPr>
          <w:ilvl w:val="0"/>
          <w:numId w:val="28"/>
        </w:numPr>
        <w:autoSpaceDE w:val="0"/>
        <w:autoSpaceDN w:val="0"/>
        <w:adjustRightInd w:val="0"/>
        <w:rPr>
          <w:color w:val="000000"/>
        </w:rPr>
      </w:pPr>
      <w:r w:rsidRPr="003820C9">
        <w:rPr>
          <w:color w:val="000000"/>
        </w:rPr>
        <w:t>It is the intent of the Legislature to establish and maintain within the California community college districts a policy of equal opportunity in employment for all persons, and to prohibit discrimination or preferential treatment based on ethnic group identification, or on</w:t>
      </w:r>
      <w:r w:rsidR="003F4E49">
        <w:rPr>
          <w:color w:val="000000"/>
        </w:rPr>
        <w:t xml:space="preserve"> any basis listed in subdivision (a) of section 12940 of the Government Code, as those bases are defined in sections 12926 and 12926.1 of the Government Code, except as otherwise provided in section of 12940 of the Government Code. </w:t>
      </w:r>
      <w:r w:rsidRPr="003820C9">
        <w:rPr>
          <w:color w:val="000000"/>
        </w:rPr>
        <w:t>Every aspect of personnel policy and practice in the community college districts should advance the realization of inclusion through a continuing program of equal employment opportunity.</w:t>
      </w:r>
    </w:p>
    <w:p w14:paraId="5C402ED8" w14:textId="77777777" w:rsidR="003820C9" w:rsidRPr="003820C9" w:rsidRDefault="003820C9">
      <w:pPr>
        <w:pStyle w:val="ListParagraph"/>
        <w:widowControl w:val="0"/>
        <w:numPr>
          <w:ilvl w:val="0"/>
          <w:numId w:val="28"/>
        </w:numPr>
        <w:autoSpaceDE w:val="0"/>
        <w:autoSpaceDN w:val="0"/>
        <w:adjustRightInd w:val="0"/>
        <w:rPr>
          <w:color w:val="000000"/>
        </w:rPr>
      </w:pPr>
      <w:r w:rsidRPr="003820C9">
        <w:rPr>
          <w:color w:val="000000"/>
        </w:rPr>
        <w:t>The Legislature recognizes that it is not enough to proclaim that community college districts must not discriminate and must not grant preferential treatment on impermissible bases. The Legislature declares that efforts must also be made to build a community in which nondiscrimination and equal opportunity are realized. It is the intent of the Legislature to require community college districts to adopt and implement programs and plans for ensuring equal employment opportunity in their employment practices.</w:t>
      </w:r>
    </w:p>
    <w:p w14:paraId="255205B0" w14:textId="77777777" w:rsidR="006A5EE4" w:rsidRDefault="006A5EE4">
      <w:pPr>
        <w:widowControl w:val="0"/>
        <w:autoSpaceDE w:val="0"/>
        <w:autoSpaceDN w:val="0"/>
        <w:adjustRightInd w:val="0"/>
        <w:rPr>
          <w:b/>
        </w:rPr>
      </w:pPr>
    </w:p>
    <w:p w14:paraId="56B0F605" w14:textId="77777777" w:rsidR="003820C9" w:rsidRPr="003820C9" w:rsidRDefault="003820C9" w:rsidP="009B1C0D">
      <w:pPr>
        <w:pStyle w:val="Heading2"/>
        <w:jc w:val="left"/>
      </w:pPr>
      <w:bookmarkStart w:id="9" w:name="_Toc316821188"/>
      <w:bookmarkStart w:id="10" w:name="_Toc317244319"/>
      <w:r w:rsidRPr="003820C9">
        <w:t>Title 5, Section 53026 Complaints—Violation Of Equal Employment Opportunity Regulations</w:t>
      </w:r>
      <w:bookmarkEnd w:id="9"/>
      <w:bookmarkEnd w:id="10"/>
    </w:p>
    <w:p w14:paraId="5DDB09C9" w14:textId="77777777" w:rsidR="003820C9" w:rsidRDefault="003820C9">
      <w:pPr>
        <w:widowControl w:val="0"/>
        <w:autoSpaceDE w:val="0"/>
        <w:autoSpaceDN w:val="0"/>
        <w:adjustRightInd w:val="0"/>
        <w:rPr>
          <w:color w:val="000000"/>
        </w:rPr>
      </w:pPr>
    </w:p>
    <w:p w14:paraId="37135A68" w14:textId="77777777" w:rsidR="003820C9" w:rsidRPr="003820C9" w:rsidRDefault="003820C9">
      <w:pPr>
        <w:widowControl w:val="0"/>
        <w:autoSpaceDE w:val="0"/>
        <w:autoSpaceDN w:val="0"/>
        <w:adjustRightInd w:val="0"/>
        <w:rPr>
          <w:b/>
          <w:bCs/>
          <w:iCs/>
        </w:rPr>
      </w:pPr>
      <w:r w:rsidRPr="003820C9">
        <w:rPr>
          <w:color w:val="000000"/>
        </w:rPr>
        <w:t>Each community college district shall establish a process permitting any person to file a complaint alleging</w:t>
      </w:r>
      <w:r>
        <w:rPr>
          <w:color w:val="000000"/>
        </w:rPr>
        <w:t xml:space="preserve"> </w:t>
      </w:r>
      <w:r w:rsidRPr="003820C9">
        <w:rPr>
          <w:color w:val="000000"/>
        </w:rPr>
        <w:t>that the requirements of this subchapter have been violated. A copy of the complaint shall immediately be</w:t>
      </w:r>
      <w:r>
        <w:rPr>
          <w:color w:val="000000"/>
        </w:rPr>
        <w:t xml:space="preserve"> </w:t>
      </w:r>
      <w:r w:rsidRPr="003820C9">
        <w:rPr>
          <w:color w:val="000000"/>
        </w:rPr>
        <w:t xml:space="preserve">forwarded to the Chancellor, who may require that the district </w:t>
      </w:r>
      <w:r w:rsidRPr="003820C9">
        <w:rPr>
          <w:color w:val="000000"/>
        </w:rPr>
        <w:lastRenderedPageBreak/>
        <w:t>provide a written investigative report within</w:t>
      </w:r>
      <w:r>
        <w:rPr>
          <w:color w:val="000000"/>
        </w:rPr>
        <w:t xml:space="preserve"> </w:t>
      </w:r>
      <w:r w:rsidRPr="003820C9">
        <w:rPr>
          <w:color w:val="000000"/>
        </w:rPr>
        <w:t>ninety (90) days. Complaints that also allege discrimination prohibited by</w:t>
      </w:r>
      <w:r w:rsidR="003F4E49">
        <w:rPr>
          <w:color w:val="000000"/>
        </w:rPr>
        <w:t xml:space="preserve"> Government Code sections 11</w:t>
      </w:r>
      <w:r w:rsidR="002948FE">
        <w:rPr>
          <w:color w:val="000000"/>
        </w:rPr>
        <w:t>135 et seq.</w:t>
      </w:r>
      <w:ins w:id="11" w:author="dnovotny" w:date="2016-02-17T09:06:00Z">
        <w:r w:rsidR="00FB038F">
          <w:rPr>
            <w:color w:val="000000"/>
          </w:rPr>
          <w:t xml:space="preserve"> </w:t>
        </w:r>
      </w:ins>
      <w:r w:rsidRPr="003820C9">
        <w:rPr>
          <w:color w:val="000000"/>
        </w:rPr>
        <w:t>shall be processed according to the procedures set forth in subchapter 5 (commencing with section</w:t>
      </w:r>
      <w:r>
        <w:rPr>
          <w:color w:val="000000"/>
        </w:rPr>
        <w:t xml:space="preserve"> </w:t>
      </w:r>
      <w:r w:rsidRPr="003820C9">
        <w:rPr>
          <w:color w:val="000000"/>
        </w:rPr>
        <w:t>59300) of Chapter 10 of this division.</w:t>
      </w:r>
      <w:r w:rsidRPr="003820C9">
        <w:rPr>
          <w:b/>
          <w:bCs/>
          <w:iCs/>
        </w:rPr>
        <w:br w:type="page"/>
      </w:r>
    </w:p>
    <w:p w14:paraId="7C802151" w14:textId="77777777" w:rsidR="006B4623" w:rsidRDefault="00064071" w:rsidP="007E08DE">
      <w:pPr>
        <w:pStyle w:val="TOC"/>
      </w:pPr>
      <w:bookmarkStart w:id="12" w:name="_Toc316821189"/>
      <w:bookmarkStart w:id="13" w:name="_Toc317244320"/>
      <w:r>
        <w:lastRenderedPageBreak/>
        <w:t>Definitions/Terms Used In This Policy</w:t>
      </w:r>
      <w:bookmarkEnd w:id="12"/>
      <w:bookmarkEnd w:id="13"/>
    </w:p>
    <w:p w14:paraId="5A8B22F3"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[Not a Plan Requirement, title 5, § 53001(a)-(p)] </w:t>
      </w:r>
    </w:p>
    <w:p w14:paraId="26C8AE4E" w14:textId="77777777" w:rsidR="002E587C" w:rsidRPr="00A33285" w:rsidRDefault="002E587C" w:rsidP="007A1D16">
      <w:pPr>
        <w:pStyle w:val="PlainText"/>
        <w:rPr>
          <w:rFonts w:ascii="Times New Roman" w:hAnsi="Times New Roman"/>
          <w:i/>
          <w:sz w:val="24"/>
        </w:rPr>
      </w:pPr>
    </w:p>
    <w:p w14:paraId="7BD39AA2" w14:textId="77777777" w:rsidR="00747215" w:rsidRPr="007A1D16" w:rsidRDefault="00747215" w:rsidP="007A1D16">
      <w:pPr>
        <w:pStyle w:val="PlainText"/>
        <w:rPr>
          <w:rFonts w:ascii="Times New Roman" w:hAnsi="Times New Roman"/>
          <w:sz w:val="24"/>
        </w:rPr>
      </w:pPr>
    </w:p>
    <w:p w14:paraId="7FE030CF" w14:textId="77777777" w:rsidR="006B4623" w:rsidRDefault="006B4623" w:rsidP="007A1D16">
      <w:pPr>
        <w:pStyle w:val="PlainText"/>
        <w:numPr>
          <w:ilvl w:val="0"/>
          <w:numId w:val="17"/>
        </w:numPr>
        <w:rPr>
          <w:rFonts w:ascii="Times New Roman" w:hAnsi="Times New Roman"/>
          <w:sz w:val="24"/>
        </w:rPr>
      </w:pPr>
      <w:r>
        <w:rPr>
          <w:rFonts w:ascii="Times New Roman" w:hAnsi="Times New Roman"/>
          <w:i/>
          <w:iCs/>
          <w:sz w:val="24"/>
        </w:rPr>
        <w:t>Adverse Impact</w:t>
      </w:r>
      <w:r>
        <w:rPr>
          <w:rFonts w:ascii="Times New Roman" w:hAnsi="Times New Roman"/>
          <w:sz w:val="24"/>
        </w:rPr>
        <w:t xml:space="preserve">:  a statistical measure (such as those outlined in the EEO Commission’s </w:t>
      </w:r>
      <w:r>
        <w:rPr>
          <w:rFonts w:ascii="Times New Roman" w:hAnsi="Times New Roman"/>
          <w:i/>
          <w:iCs/>
          <w:sz w:val="24"/>
        </w:rPr>
        <w:t>Uniform Guidelines on Employee Selection Procedures</w:t>
      </w:r>
      <w:r>
        <w:rPr>
          <w:rFonts w:ascii="Times New Roman" w:hAnsi="Times New Roman"/>
          <w:sz w:val="24"/>
        </w:rPr>
        <w:t>) that is applied to the effects of a selection procedure and demonstrates a disproportionate negative impact on any group</w:t>
      </w:r>
      <w:r w:rsidR="00293FAA">
        <w:rPr>
          <w:rFonts w:ascii="Times New Roman" w:hAnsi="Times New Roman"/>
          <w:sz w:val="24"/>
        </w:rPr>
        <w:t xml:space="preserve"> protected from discrimination pursuant to Government Code section 12940.</w:t>
      </w:r>
      <w:r w:rsidR="00854C2D" w:rsidRPr="00DB4D81" w:rsidDel="00854C2D">
        <w:rPr>
          <w:rStyle w:val="FootnoteReference"/>
          <w:rFonts w:ascii="Times New Roman" w:hAnsi="Times New Roman"/>
          <w:sz w:val="24"/>
        </w:rPr>
        <w:t xml:space="preserve"> </w:t>
      </w:r>
      <w:r w:rsidR="00854C2D">
        <w:rPr>
          <w:rFonts w:ascii="Times New Roman" w:hAnsi="Times New Roman"/>
          <w:sz w:val="24"/>
        </w:rPr>
        <w:t xml:space="preserve"> </w:t>
      </w:r>
      <w:r>
        <w:rPr>
          <w:rFonts w:ascii="Times New Roman" w:hAnsi="Times New Roman"/>
          <w:sz w:val="24"/>
        </w:rPr>
        <w:t xml:space="preserve">A disparity identified in a given selection process will not be considered to constitute adverse impact if the numbers involved are too small to permit a meaningful comparison.  </w:t>
      </w:r>
    </w:p>
    <w:p w14:paraId="56BD6E0F" w14:textId="77777777" w:rsidR="00EF5616" w:rsidRPr="007A1D16" w:rsidRDefault="00EF5616" w:rsidP="00DB4D81">
      <w:pPr>
        <w:pStyle w:val="PlainText"/>
        <w:rPr>
          <w:rFonts w:ascii="Times New Roman" w:hAnsi="Times New Roman"/>
          <w:sz w:val="24"/>
        </w:rPr>
      </w:pPr>
    </w:p>
    <w:p w14:paraId="3C340ED7" w14:textId="77777777" w:rsidR="006B4623" w:rsidRPr="00293FAA" w:rsidRDefault="006B4623" w:rsidP="007A1D16">
      <w:pPr>
        <w:pStyle w:val="PlainText"/>
        <w:numPr>
          <w:ilvl w:val="0"/>
          <w:numId w:val="17"/>
        </w:numPr>
        <w:rPr>
          <w:rFonts w:ascii="Times New Roman" w:hAnsi="Times New Roman"/>
          <w:sz w:val="24"/>
        </w:rPr>
      </w:pPr>
      <w:r w:rsidRPr="00DB4D81">
        <w:rPr>
          <w:rFonts w:asciiTheme="minorHAnsi" w:hAnsiTheme="minorHAnsi"/>
          <w:i/>
          <w:iCs/>
          <w:sz w:val="24"/>
          <w:szCs w:val="24"/>
        </w:rPr>
        <w:t>Diversity</w:t>
      </w:r>
      <w:r w:rsidRPr="00DB4D81">
        <w:rPr>
          <w:rFonts w:asciiTheme="minorHAnsi" w:hAnsiTheme="minorHAnsi"/>
          <w:sz w:val="24"/>
          <w:szCs w:val="24"/>
        </w:rPr>
        <w:t xml:space="preserve">: </w:t>
      </w:r>
      <w:r w:rsidR="00293FAA" w:rsidRPr="00DB4D81">
        <w:rPr>
          <w:rFonts w:ascii="Times New Roman" w:hAnsi="Times New Roman" w:cs="Times New Roman"/>
          <w:sz w:val="24"/>
          <w:szCs w:val="24"/>
        </w:rPr>
        <w:t>means a condition of broad inclusion in an employment environment that offers equal employment opportunity for all persons. It requires both the presence, and the respectful treatment, of individuals from a wide range of ethnic, racial, age, national origin, religious, gender, sexual orientation, disability and socio-economic backgrounds.</w:t>
      </w:r>
    </w:p>
    <w:p w14:paraId="342A1C55" w14:textId="77777777" w:rsidR="006B4623" w:rsidRDefault="006B4623" w:rsidP="007A1D16">
      <w:pPr>
        <w:pStyle w:val="PlainText"/>
        <w:ind w:left="1440" w:hanging="720"/>
        <w:rPr>
          <w:rFonts w:ascii="Times New Roman" w:hAnsi="Times New Roman"/>
          <w:sz w:val="24"/>
        </w:rPr>
      </w:pPr>
    </w:p>
    <w:p w14:paraId="4E8DB4A1" w14:textId="77777777" w:rsidR="00C21933" w:rsidRPr="00DB4D81" w:rsidRDefault="006B4623" w:rsidP="00DB4D81">
      <w:pPr>
        <w:pStyle w:val="Default"/>
        <w:numPr>
          <w:ilvl w:val="0"/>
          <w:numId w:val="17"/>
        </w:numPr>
        <w:rPr>
          <w:rFonts w:ascii="Times New Roman" w:hAnsi="Times New Roman" w:cs="Times New Roman"/>
        </w:rPr>
      </w:pPr>
      <w:r>
        <w:rPr>
          <w:rFonts w:ascii="Times New Roman" w:hAnsi="Times New Roman"/>
          <w:i/>
          <w:iCs/>
        </w:rPr>
        <w:t>Equal Employment Opportunity</w:t>
      </w:r>
      <w:r>
        <w:rPr>
          <w:rFonts w:ascii="Times New Roman" w:hAnsi="Times New Roman"/>
        </w:rPr>
        <w:t xml:space="preserve">:  </w:t>
      </w:r>
      <w:r w:rsidR="00C21933" w:rsidRPr="00DB4D81">
        <w:rPr>
          <w:rFonts w:ascii="Times New Roman" w:hAnsi="Times New Roman" w:cs="Times New Roman"/>
        </w:rPr>
        <w:t xml:space="preserve">means that all qualified individuals have a full and fair opportunity to compete for hiring and promotion and to enjoy the benefits of employment with the district. Equal employment opportunity should exist at all levels </w:t>
      </w:r>
      <w:r w:rsidR="00C21933">
        <w:rPr>
          <w:rFonts w:ascii="Times New Roman" w:hAnsi="Times New Roman" w:cs="Times New Roman"/>
        </w:rPr>
        <w:t>i</w:t>
      </w:r>
      <w:r w:rsidR="00C21933" w:rsidRPr="00DB4D81">
        <w:rPr>
          <w:rFonts w:ascii="Times New Roman" w:hAnsi="Times New Roman" w:cs="Times New Roman"/>
        </w:rPr>
        <w:t>n the seven job categories which include executive/administrative/managerial, faculty and other instructional staff, professional non</w:t>
      </w:r>
      <w:r w:rsidR="00854C2D">
        <w:rPr>
          <w:rFonts w:ascii="Times New Roman" w:hAnsi="Times New Roman" w:cs="Times New Roman"/>
        </w:rPr>
        <w:t>-</w:t>
      </w:r>
      <w:r w:rsidR="00C21933" w:rsidRPr="00DB4D81">
        <w:rPr>
          <w:rFonts w:ascii="Times New Roman" w:hAnsi="Times New Roman" w:cs="Times New Roman"/>
        </w:rPr>
        <w:t xml:space="preserve">faculty, secretarial/clerical, technical and paraprofessional, skilled crafts, and service and maintenance. </w:t>
      </w:r>
      <w:r w:rsidR="00C21933">
        <w:rPr>
          <w:rFonts w:ascii="Times New Roman" w:hAnsi="Times New Roman" w:cs="Times New Roman"/>
        </w:rPr>
        <w:t xml:space="preserve">Equal </w:t>
      </w:r>
      <w:r w:rsidR="00C21933" w:rsidRPr="00DB4D81">
        <w:rPr>
          <w:rFonts w:ascii="Times New Roman" w:hAnsi="Times New Roman" w:cs="Times New Roman"/>
        </w:rPr>
        <w:t xml:space="preserve">employment opportunity also involves: </w:t>
      </w:r>
    </w:p>
    <w:p w14:paraId="2D5776D5" w14:textId="77777777" w:rsidR="00C21933" w:rsidRPr="00DB4D81" w:rsidRDefault="00C21933" w:rsidP="00DB4D81">
      <w:pPr>
        <w:pStyle w:val="Default"/>
        <w:ind w:left="720" w:firstLine="720"/>
        <w:rPr>
          <w:rFonts w:ascii="Times New Roman" w:hAnsi="Times New Roman" w:cs="Times New Roman"/>
        </w:rPr>
      </w:pPr>
      <w:r w:rsidRPr="00DB4D81">
        <w:rPr>
          <w:rFonts w:ascii="Times New Roman" w:hAnsi="Times New Roman" w:cs="Times New Roman"/>
        </w:rPr>
        <w:t xml:space="preserve">(1) identifying and eliminating barriers to employment that are not job related; and </w:t>
      </w:r>
    </w:p>
    <w:p w14:paraId="0F7683E7" w14:textId="77777777" w:rsidR="006B4623" w:rsidRDefault="00C21933" w:rsidP="00DB4D81">
      <w:pPr>
        <w:pStyle w:val="PlainText"/>
        <w:ind w:left="1800" w:hanging="360"/>
        <w:rPr>
          <w:rFonts w:ascii="Times New Roman" w:hAnsi="Times New Roman"/>
          <w:sz w:val="24"/>
        </w:rPr>
      </w:pPr>
      <w:r w:rsidRPr="00DB4D81">
        <w:rPr>
          <w:rFonts w:ascii="Times New Roman" w:hAnsi="Times New Roman" w:cs="Times New Roman"/>
          <w:sz w:val="24"/>
          <w:szCs w:val="24"/>
        </w:rPr>
        <w:t>(2) creating an environment which fosters cooperation, acceptance, democracy, and free expression of ideas and is welcoming to men and women, persons with disabilities, and individuals from all ethnic and other groups protected from discrimination pursuant to Government Code section 12940.</w:t>
      </w:r>
    </w:p>
    <w:p w14:paraId="50AEE313" w14:textId="77777777" w:rsidR="006B4623" w:rsidRDefault="006B4623" w:rsidP="007A1D16">
      <w:pPr>
        <w:pStyle w:val="PlainText"/>
        <w:ind w:left="1440" w:hanging="720"/>
        <w:rPr>
          <w:rFonts w:ascii="Times New Roman" w:hAnsi="Times New Roman"/>
          <w:sz w:val="24"/>
        </w:rPr>
      </w:pPr>
    </w:p>
    <w:p w14:paraId="604A258B"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t>Equal Employment Opportunity Plan</w:t>
      </w:r>
      <w:r>
        <w:rPr>
          <w:rFonts w:ascii="Times New Roman" w:hAnsi="Times New Roman"/>
          <w:sz w:val="24"/>
        </w:rPr>
        <w:t xml:space="preserve">:  a written document in which a district’s workforce is analyzed and specific plans and procedures are set forth for ensuring equal employment opportunity.  </w:t>
      </w:r>
    </w:p>
    <w:p w14:paraId="178F36F1" w14:textId="77777777" w:rsidR="006B4623" w:rsidRDefault="006B4623" w:rsidP="007A1D16">
      <w:pPr>
        <w:pStyle w:val="PlainText"/>
        <w:ind w:left="1440" w:hanging="720"/>
        <w:rPr>
          <w:rFonts w:ascii="Times New Roman" w:hAnsi="Times New Roman"/>
          <w:sz w:val="24"/>
        </w:rPr>
      </w:pPr>
    </w:p>
    <w:p w14:paraId="6C3B6F2D"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t>Equal Employment Opportunity Programs</w:t>
      </w:r>
      <w:r>
        <w:rPr>
          <w:rFonts w:ascii="Times New Roman" w:hAnsi="Times New Roman"/>
          <w:sz w:val="24"/>
        </w:rPr>
        <w:t xml:space="preserve">:  all the various methods by which equal employment opportunity is ensured.  Such methods include, but are not limited to, using nondiscriminatory employment practices, actively recruiting, monitoring and taking additional steps consistent with the requirements of section 53006.  </w:t>
      </w:r>
    </w:p>
    <w:p w14:paraId="3F24F0F5" w14:textId="77777777" w:rsidR="00064071" w:rsidRDefault="00064071" w:rsidP="007A1D16">
      <w:pPr>
        <w:pStyle w:val="PlainText"/>
        <w:tabs>
          <w:tab w:val="left" w:pos="1440"/>
        </w:tabs>
        <w:ind w:left="1440"/>
        <w:rPr>
          <w:rFonts w:ascii="Times New Roman" w:hAnsi="Times New Roman"/>
          <w:sz w:val="24"/>
        </w:rPr>
      </w:pPr>
    </w:p>
    <w:p w14:paraId="073CB828" w14:textId="77777777" w:rsidR="006B4623" w:rsidRDefault="00064071" w:rsidP="00DB4D81">
      <w:pPr>
        <w:pStyle w:val="PlainText"/>
        <w:numPr>
          <w:ilvl w:val="0"/>
          <w:numId w:val="17"/>
        </w:numPr>
        <w:tabs>
          <w:tab w:val="left" w:pos="1440"/>
        </w:tabs>
        <w:rPr>
          <w:rFonts w:ascii="Times New Roman" w:hAnsi="Times New Roman"/>
          <w:sz w:val="24"/>
        </w:rPr>
      </w:pPr>
      <w:r>
        <w:rPr>
          <w:rFonts w:ascii="Times New Roman" w:hAnsi="Times New Roman"/>
          <w:i/>
          <w:iCs/>
          <w:sz w:val="24"/>
        </w:rPr>
        <w:t>Ethnic Group Identification</w:t>
      </w:r>
      <w:r>
        <w:rPr>
          <w:rFonts w:ascii="Times New Roman" w:hAnsi="Times New Roman"/>
          <w:sz w:val="24"/>
        </w:rPr>
        <w:t xml:space="preserve">:  means an individual’s identification in one or more of the ethnic groups reported to the Chancellor pursuant to section 53004.  These groups shall be more specifically defined by the Chancellor consistent with state and federal law.  </w:t>
      </w:r>
      <w:r w:rsidR="006B4623" w:rsidRPr="00064071">
        <w:rPr>
          <w:rFonts w:ascii="Times New Roman" w:hAnsi="Times New Roman"/>
          <w:sz w:val="24"/>
        </w:rPr>
        <w:t xml:space="preserve">  </w:t>
      </w:r>
    </w:p>
    <w:p w14:paraId="3F717F25" w14:textId="77777777" w:rsidR="006B4623" w:rsidRDefault="006B4623" w:rsidP="00DB4D81">
      <w:pPr>
        <w:pStyle w:val="PlainText"/>
        <w:ind w:left="720"/>
        <w:rPr>
          <w:rFonts w:ascii="Times New Roman" w:hAnsi="Times New Roman"/>
          <w:sz w:val="24"/>
        </w:rPr>
      </w:pPr>
    </w:p>
    <w:p w14:paraId="00277328"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t>In-house or Promotional Only Hiring</w:t>
      </w:r>
      <w:r>
        <w:rPr>
          <w:rFonts w:ascii="Times New Roman" w:hAnsi="Times New Roman"/>
          <w:sz w:val="24"/>
        </w:rPr>
        <w:t xml:space="preserve">:  means that only existing district employees are allowed to apply for a position.  </w:t>
      </w:r>
    </w:p>
    <w:p w14:paraId="0479684D" w14:textId="77777777" w:rsidR="00ED6B05" w:rsidRPr="007A1D16" w:rsidRDefault="00ED6B05" w:rsidP="007A1D16">
      <w:pPr>
        <w:pStyle w:val="PlainText"/>
        <w:ind w:left="720"/>
        <w:rPr>
          <w:rFonts w:ascii="Times New Roman" w:hAnsi="Times New Roman"/>
          <w:sz w:val="24"/>
        </w:rPr>
      </w:pPr>
    </w:p>
    <w:p w14:paraId="40A3103D"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lastRenderedPageBreak/>
        <w:t>Monitored Group</w:t>
      </w:r>
      <w:r>
        <w:rPr>
          <w:rFonts w:ascii="Times New Roman" w:hAnsi="Times New Roman"/>
          <w:sz w:val="24"/>
        </w:rPr>
        <w:t xml:space="preserve">:  means those groups identified in section 53004(b) for which monitoring and reporting is required pursuant to section 53004(a).  </w:t>
      </w:r>
    </w:p>
    <w:p w14:paraId="4AB2DA33" w14:textId="77777777" w:rsidR="00EF5616" w:rsidRDefault="00EF5616" w:rsidP="007A1D16">
      <w:pPr>
        <w:pStyle w:val="PlainText"/>
        <w:rPr>
          <w:rFonts w:ascii="Times New Roman" w:hAnsi="Times New Roman"/>
          <w:sz w:val="24"/>
        </w:rPr>
      </w:pPr>
    </w:p>
    <w:p w14:paraId="4A69A8A6"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t>Person with a Disability</w:t>
      </w:r>
      <w:r>
        <w:rPr>
          <w:rFonts w:ascii="Times New Roman" w:hAnsi="Times New Roman"/>
          <w:sz w:val="24"/>
        </w:rPr>
        <w:t>:  any person who (1) has a physical or mental impair</w:t>
      </w:r>
      <w:r>
        <w:rPr>
          <w:rFonts w:ascii="Times New Roman" w:hAnsi="Times New Roman"/>
          <w:sz w:val="24"/>
        </w:rPr>
        <w:softHyphen/>
        <w:t xml:space="preserve">ment as defined in Government Code, section 12926 which limits one or more of such person’s major life activities, (2) has a record of such an impairment, or (3) is regarded as having such an impairment.  A person with a disability is “limited” if the condition makes the achievement of the major life activity difficult.  </w:t>
      </w:r>
    </w:p>
    <w:p w14:paraId="5277C524" w14:textId="77777777" w:rsidR="006B4623" w:rsidRDefault="006B4623" w:rsidP="007A1D16">
      <w:pPr>
        <w:pStyle w:val="PlainText"/>
        <w:ind w:left="1440" w:hanging="720"/>
        <w:rPr>
          <w:rFonts w:ascii="Times New Roman" w:hAnsi="Times New Roman"/>
          <w:sz w:val="24"/>
        </w:rPr>
      </w:pPr>
    </w:p>
    <w:p w14:paraId="57D2D1F0"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t>Reasonable Accommodation</w:t>
      </w:r>
      <w:r>
        <w:rPr>
          <w:rFonts w:ascii="Times New Roman" w:hAnsi="Times New Roman"/>
          <w:sz w:val="24"/>
        </w:rPr>
        <w:t xml:space="preserve">:  the efforts made on the part of the district to remove artificial or real barriers, which prevent or limit the employment and upward mobility of persons with disabilities.  “Reasonable accommodations” may include the items designated in section 53025.  </w:t>
      </w:r>
    </w:p>
    <w:p w14:paraId="4DCCD88D" w14:textId="77777777" w:rsidR="00EF5616" w:rsidRDefault="00EF5616" w:rsidP="007A1D16">
      <w:pPr>
        <w:pStyle w:val="PlainText"/>
        <w:rPr>
          <w:rFonts w:ascii="Times New Roman" w:hAnsi="Times New Roman"/>
          <w:i/>
          <w:iCs/>
          <w:sz w:val="24"/>
        </w:rPr>
      </w:pPr>
    </w:p>
    <w:p w14:paraId="469C766F" w14:textId="77777777" w:rsidR="006B4623" w:rsidRDefault="006B4623" w:rsidP="00DB4D81">
      <w:pPr>
        <w:pStyle w:val="PlainText"/>
        <w:numPr>
          <w:ilvl w:val="0"/>
          <w:numId w:val="17"/>
        </w:numPr>
        <w:rPr>
          <w:rFonts w:ascii="Times New Roman" w:hAnsi="Times New Roman"/>
          <w:sz w:val="24"/>
        </w:rPr>
      </w:pPr>
      <w:r>
        <w:rPr>
          <w:rFonts w:ascii="Times New Roman" w:hAnsi="Times New Roman"/>
          <w:i/>
          <w:iCs/>
          <w:sz w:val="24"/>
        </w:rPr>
        <w:t>Screening or Selection Procedures</w:t>
      </w:r>
      <w:r>
        <w:rPr>
          <w:rFonts w:ascii="Times New Roman" w:hAnsi="Times New Roman"/>
          <w:sz w:val="24"/>
        </w:rPr>
        <w:t>:  any measure, combination of measures, or procedure</w:t>
      </w:r>
      <w:r>
        <w:rPr>
          <w:rFonts w:ascii="Times New Roman" w:hAnsi="Times New Roman"/>
          <w:strike/>
          <w:sz w:val="24"/>
        </w:rPr>
        <w:t>s</w:t>
      </w:r>
      <w:r>
        <w:rPr>
          <w:rFonts w:ascii="Times New Roman" w:hAnsi="Times New Roman"/>
          <w:sz w:val="24"/>
        </w:rPr>
        <w:t xml:space="preserve"> used as a basis for any employment decision.  Selection procedures include the full range of assessment techniques, including but not limited to traditional paper and pencil tests, performance tests, and physical, educational, and work experience requirements, interviews, and review of application forms.  </w:t>
      </w:r>
    </w:p>
    <w:p w14:paraId="7B7858A9" w14:textId="77777777" w:rsidR="006B4623" w:rsidRDefault="006B4623" w:rsidP="00DB4D81">
      <w:pPr>
        <w:pStyle w:val="PlainText"/>
        <w:ind w:left="720"/>
        <w:rPr>
          <w:rFonts w:ascii="Times New Roman" w:hAnsi="Times New Roman"/>
          <w:sz w:val="24"/>
        </w:rPr>
      </w:pPr>
    </w:p>
    <w:p w14:paraId="52EE5184" w14:textId="77777777" w:rsidR="006B4623" w:rsidRPr="00DB4D81" w:rsidRDefault="006B4623" w:rsidP="00DB4D81">
      <w:pPr>
        <w:pStyle w:val="PlainText"/>
        <w:numPr>
          <w:ilvl w:val="0"/>
          <w:numId w:val="17"/>
        </w:numPr>
        <w:rPr>
          <w:rFonts w:ascii="Times New Roman" w:hAnsi="Times New Roman"/>
          <w:sz w:val="24"/>
        </w:rPr>
      </w:pPr>
      <w:r w:rsidRPr="00DB4D81">
        <w:rPr>
          <w:rFonts w:ascii="Times New Roman" w:hAnsi="Times New Roman"/>
          <w:i/>
          <w:iCs/>
          <w:sz w:val="24"/>
        </w:rPr>
        <w:t>Significantly Underrepresented Group</w:t>
      </w:r>
      <w:r w:rsidRPr="00DB4D81">
        <w:rPr>
          <w:rFonts w:ascii="Times New Roman" w:hAnsi="Times New Roman"/>
          <w:sz w:val="24"/>
        </w:rPr>
        <w:t xml:space="preserve">:  any monitored group for which the percentage of persons from that group employed by the district in any job category listed in section 53004(a) is below eighty percent (80%) of the projected representation for that group in the job category in question. </w:t>
      </w:r>
    </w:p>
    <w:p w14:paraId="1BBA1431" w14:textId="77777777" w:rsidR="006B4623" w:rsidRDefault="006B4623" w:rsidP="007A1D16">
      <w:pPr>
        <w:pStyle w:val="PlainText"/>
        <w:ind w:left="1440" w:hanging="720"/>
        <w:rPr>
          <w:rFonts w:ascii="Times New Roman" w:hAnsi="Times New Roman"/>
          <w:sz w:val="24"/>
        </w:rPr>
      </w:pPr>
    </w:p>
    <w:p w14:paraId="4CA54A1B" w14:textId="77777777" w:rsidR="006B4623" w:rsidRDefault="006B4623" w:rsidP="007A1D16">
      <w:pPr>
        <w:pStyle w:val="PlainText"/>
        <w:rPr>
          <w:rFonts w:ascii="Times New Roman" w:hAnsi="Times New Roman"/>
          <w:sz w:val="24"/>
        </w:rPr>
      </w:pPr>
    </w:p>
    <w:p w14:paraId="7C18D163" w14:textId="77777777" w:rsidR="00382ED3" w:rsidRDefault="00382ED3" w:rsidP="00FA07FD">
      <w:pPr>
        <w:rPr>
          <w:rFonts w:cs="Courier New"/>
          <w:szCs w:val="20"/>
        </w:rPr>
      </w:pPr>
      <w:r>
        <w:br w:type="page"/>
      </w:r>
    </w:p>
    <w:p w14:paraId="5F25AC2A" w14:textId="77777777" w:rsidR="006B4623" w:rsidRDefault="006B4623" w:rsidP="007E08DE">
      <w:pPr>
        <w:pStyle w:val="TOC"/>
      </w:pPr>
      <w:bookmarkStart w:id="14" w:name="_Toc316821190"/>
      <w:bookmarkStart w:id="15" w:name="_Toc317244321"/>
      <w:r>
        <w:lastRenderedPageBreak/>
        <w:t>Policy Statement</w:t>
      </w:r>
      <w:bookmarkEnd w:id="14"/>
      <w:bookmarkEnd w:id="15"/>
    </w:p>
    <w:p w14:paraId="434AA1FF"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[Not a Plan Requirement, title 5, § 53002] </w:t>
      </w:r>
    </w:p>
    <w:p w14:paraId="21358C34" w14:textId="77777777" w:rsidR="006B4623" w:rsidRDefault="006B4623" w:rsidP="007A1D16">
      <w:pPr>
        <w:pStyle w:val="PlainText"/>
        <w:ind w:left="720" w:hanging="720"/>
        <w:rPr>
          <w:rFonts w:ascii="Times New Roman" w:hAnsi="Times New Roman"/>
          <w:sz w:val="24"/>
        </w:rPr>
      </w:pPr>
    </w:p>
    <w:p w14:paraId="1E507531" w14:textId="77777777" w:rsidR="00BB7678" w:rsidRPr="00854C2D" w:rsidRDefault="00BB7678" w:rsidP="00BB7678">
      <w:pPr>
        <w:pStyle w:val="BodyText"/>
        <w:ind w:hanging="10"/>
        <w:rPr>
          <w:color w:val="auto"/>
          <w:sz w:val="24"/>
        </w:rPr>
      </w:pPr>
      <w:r w:rsidRPr="00854C2D">
        <w:rPr>
          <w:color w:val="auto"/>
          <w:sz w:val="24"/>
        </w:rPr>
        <w:t>The Board supports the intent set forth by the California Legislature to assure that effort is made to build a community in which opportunity is equalized, and community colleges foster a climate of acceptance, with the inclusion of faculty and staff from a wide variety of backgrounds.  It agrees that diversity in the academic environment fosters cultural awareness, mutual understanding and respect, harmony and respect, and suitable role models for all students.  The Board therefore commits itself to promote the total realization of equal employment through a continuing equal employment opportunity program.</w:t>
      </w:r>
    </w:p>
    <w:p w14:paraId="0FACAB86" w14:textId="77777777" w:rsidR="00BB7678" w:rsidRPr="00854C2D" w:rsidRDefault="00BB7678" w:rsidP="00BB7678">
      <w:pPr>
        <w:pStyle w:val="BodyText"/>
        <w:ind w:hanging="10"/>
        <w:rPr>
          <w:color w:val="auto"/>
          <w:sz w:val="24"/>
        </w:rPr>
      </w:pPr>
    </w:p>
    <w:p w14:paraId="6E3CFB89" w14:textId="77777777" w:rsidR="00BB7678" w:rsidRPr="00854C2D" w:rsidRDefault="00BB7678" w:rsidP="00BB7678">
      <w:pPr>
        <w:pStyle w:val="BodyText"/>
        <w:ind w:hanging="10"/>
        <w:rPr>
          <w:color w:val="auto"/>
          <w:sz w:val="24"/>
        </w:rPr>
      </w:pPr>
      <w:r w:rsidRPr="00854C2D">
        <w:rPr>
          <w:color w:val="auto"/>
          <w:sz w:val="24"/>
        </w:rPr>
        <w:t xml:space="preserve">The </w:t>
      </w:r>
      <w:r w:rsidRPr="00854C2D">
        <w:rPr>
          <w:iCs/>
          <w:color w:val="auto"/>
          <w:sz w:val="24"/>
        </w:rPr>
        <w:t>Chancellor</w:t>
      </w:r>
      <w:r w:rsidRPr="00854C2D">
        <w:rPr>
          <w:color w:val="auto"/>
          <w:sz w:val="24"/>
        </w:rPr>
        <w:t xml:space="preserve"> shall develop, for review and adoption by the Board, a plan for equal employment opportunity that complies with the Education Code and Title 5 requirements as from time to time modified or clarified by judicial interpretation.</w:t>
      </w:r>
    </w:p>
    <w:p w14:paraId="348A9807" w14:textId="77777777" w:rsidR="00BB7678" w:rsidRDefault="00BB7678" w:rsidP="007A1D16">
      <w:pPr>
        <w:pStyle w:val="PlainText"/>
        <w:outlineLvl w:val="0"/>
        <w:rPr>
          <w:rFonts w:ascii="Times New Roman" w:hAnsi="Times New Roman"/>
          <w:sz w:val="24"/>
        </w:rPr>
      </w:pPr>
    </w:p>
    <w:p w14:paraId="43F715B1" w14:textId="77777777" w:rsidR="005E28AB" w:rsidRDefault="005E28AB">
      <w:pPr>
        <w:rPr>
          <w:rFonts w:cs="Courier New"/>
          <w:b/>
          <w:bCs/>
          <w:iCs/>
          <w:sz w:val="28"/>
          <w:szCs w:val="20"/>
        </w:rPr>
      </w:pPr>
      <w:r>
        <w:rPr>
          <w:b/>
          <w:bCs/>
          <w:iCs/>
          <w:sz w:val="28"/>
        </w:rPr>
        <w:br w:type="page"/>
      </w:r>
    </w:p>
    <w:p w14:paraId="7907F646" w14:textId="77777777" w:rsidR="006B4623" w:rsidRDefault="006B4623" w:rsidP="007E08DE">
      <w:pPr>
        <w:pStyle w:val="TOC"/>
      </w:pPr>
      <w:bookmarkStart w:id="16" w:name="_Toc316821191"/>
      <w:bookmarkStart w:id="17" w:name="_Toc317244322"/>
      <w:r>
        <w:lastRenderedPageBreak/>
        <w:t>Delegation of Responsibility, Authority and Compliance</w:t>
      </w:r>
      <w:bookmarkEnd w:id="16"/>
      <w:bookmarkEnd w:id="17"/>
    </w:p>
    <w:p w14:paraId="417FC681"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[Plan Requirement - title 5, §§ 53003(c)(1) and 53020] </w:t>
      </w:r>
    </w:p>
    <w:p w14:paraId="5DEF0C11" w14:textId="77777777" w:rsidR="00E4586C" w:rsidRPr="00E4586C" w:rsidRDefault="00E4586C" w:rsidP="007A1D16">
      <w:pPr>
        <w:pStyle w:val="PlainText"/>
        <w:ind w:left="720" w:hanging="720"/>
        <w:outlineLvl w:val="0"/>
        <w:rPr>
          <w:rFonts w:ascii="Times New Roman" w:hAnsi="Times New Roman"/>
          <w:bCs/>
          <w:sz w:val="24"/>
        </w:rPr>
      </w:pPr>
    </w:p>
    <w:p w14:paraId="36AED3C6" w14:textId="77777777" w:rsidR="006B4623" w:rsidRPr="00C84D49" w:rsidRDefault="006B4623" w:rsidP="00FA07FD">
      <w:r w:rsidRPr="00534284">
        <w:t xml:space="preserve">It is the goal of the </w:t>
      </w:r>
      <w:r w:rsidR="0070063C" w:rsidRPr="009B1C0D">
        <w:rPr>
          <w:bCs/>
        </w:rPr>
        <w:t xml:space="preserve">Foothill </w:t>
      </w:r>
      <w:r w:rsidR="009B1C0D">
        <w:rPr>
          <w:bCs/>
        </w:rPr>
        <w:t>–</w:t>
      </w:r>
      <w:r w:rsidR="0070063C" w:rsidRPr="009B1C0D">
        <w:rPr>
          <w:bCs/>
        </w:rPr>
        <w:t xml:space="preserve"> De</w:t>
      </w:r>
      <w:r w:rsidR="009B1C0D">
        <w:rPr>
          <w:bCs/>
        </w:rPr>
        <w:t xml:space="preserve"> </w:t>
      </w:r>
      <w:r w:rsidR="0070063C" w:rsidRPr="009B1C0D">
        <w:rPr>
          <w:bCs/>
        </w:rPr>
        <w:t>Anza Community College</w:t>
      </w:r>
      <w:r w:rsidR="0070063C" w:rsidRPr="009B1C0D">
        <w:t xml:space="preserve"> District</w:t>
      </w:r>
      <w:r w:rsidR="0070063C" w:rsidRPr="00F504AC">
        <w:t xml:space="preserve"> </w:t>
      </w:r>
      <w:r w:rsidRPr="00F504AC">
        <w:t>that all employees promote and support equal employment opportunity because equal emp</w:t>
      </w:r>
      <w:r w:rsidRPr="00B27123">
        <w:t xml:space="preserve">loyment opportunity requires a commitment and a contribution from every segment of the district.  The general responsibilities for the prompt and effective implementation of this </w:t>
      </w:r>
      <w:r w:rsidRPr="00C84D49">
        <w:rPr>
          <w:i/>
        </w:rPr>
        <w:t>Plan</w:t>
      </w:r>
      <w:r w:rsidRPr="00C84D49">
        <w:t xml:space="preserve"> are set forth below.  </w:t>
      </w:r>
    </w:p>
    <w:p w14:paraId="6BFF2679" w14:textId="77777777" w:rsidR="006B4623" w:rsidRPr="00747215" w:rsidRDefault="006B4623" w:rsidP="007A1D16">
      <w:pPr>
        <w:pStyle w:val="PlainText"/>
        <w:ind w:left="720" w:hanging="720"/>
        <w:rPr>
          <w:rFonts w:ascii="Times New Roman" w:hAnsi="Times New Roman"/>
          <w:sz w:val="24"/>
          <w:szCs w:val="24"/>
        </w:rPr>
      </w:pPr>
    </w:p>
    <w:p w14:paraId="3673DE1A" w14:textId="77777777" w:rsidR="006B4623" w:rsidRPr="007A1D16" w:rsidRDefault="006B4623" w:rsidP="007A1D16">
      <w:pPr>
        <w:pStyle w:val="PlainText"/>
        <w:spacing w:after="120"/>
        <w:ind w:left="720" w:hanging="720"/>
        <w:rPr>
          <w:rFonts w:ascii="Times New Roman" w:hAnsi="Times New Roman"/>
          <w:i/>
          <w:iCs/>
          <w:sz w:val="24"/>
          <w:szCs w:val="24"/>
        </w:rPr>
      </w:pPr>
      <w:r w:rsidRPr="007A1D16">
        <w:rPr>
          <w:rFonts w:ascii="Times New Roman" w:hAnsi="Times New Roman"/>
          <w:i/>
          <w:iCs/>
          <w:sz w:val="24"/>
          <w:szCs w:val="24"/>
        </w:rPr>
        <w:t xml:space="preserve">1. </w:t>
      </w:r>
      <w:r w:rsidRPr="007A1D16">
        <w:rPr>
          <w:rFonts w:ascii="Times New Roman" w:hAnsi="Times New Roman"/>
          <w:i/>
          <w:iCs/>
          <w:sz w:val="24"/>
          <w:szCs w:val="24"/>
        </w:rPr>
        <w:tab/>
        <w:t xml:space="preserve">Governing Board </w:t>
      </w:r>
    </w:p>
    <w:p w14:paraId="161C65E3" w14:textId="77777777" w:rsidR="006B4623" w:rsidRPr="007A1D16" w:rsidRDefault="006B4623" w:rsidP="007A1D16">
      <w:pPr>
        <w:pStyle w:val="PlainText"/>
        <w:spacing w:after="120"/>
        <w:ind w:left="720"/>
        <w:rPr>
          <w:rFonts w:ascii="Times New Roman" w:hAnsi="Times New Roman"/>
          <w:sz w:val="24"/>
          <w:szCs w:val="24"/>
        </w:rPr>
      </w:pPr>
      <w:r w:rsidRPr="007A1D16">
        <w:rPr>
          <w:rFonts w:ascii="Times New Roman" w:hAnsi="Times New Roman"/>
          <w:sz w:val="24"/>
          <w:szCs w:val="24"/>
        </w:rPr>
        <w:t xml:space="preserve">The governing board is ultimately responsible for proper implementation of the district’s </w:t>
      </w:r>
      <w:r w:rsidRPr="007A1D16">
        <w:rPr>
          <w:rFonts w:ascii="Times New Roman" w:hAnsi="Times New Roman"/>
          <w:i/>
          <w:sz w:val="24"/>
          <w:szCs w:val="24"/>
        </w:rPr>
        <w:t>Plan</w:t>
      </w:r>
      <w:r w:rsidRPr="007A1D16">
        <w:rPr>
          <w:rFonts w:ascii="Times New Roman" w:hAnsi="Times New Roman"/>
          <w:sz w:val="24"/>
          <w:szCs w:val="24"/>
        </w:rPr>
        <w:t xml:space="preserve"> at all levels of district and college operation, and for ensuring equal employment opportunity as described in the </w:t>
      </w:r>
      <w:r w:rsidRPr="007A1D16">
        <w:rPr>
          <w:rFonts w:ascii="Times New Roman" w:hAnsi="Times New Roman"/>
          <w:i/>
          <w:sz w:val="24"/>
          <w:szCs w:val="24"/>
        </w:rPr>
        <w:t>Plan</w:t>
      </w:r>
      <w:r w:rsidRPr="007A1D16">
        <w:rPr>
          <w:rFonts w:ascii="Times New Roman" w:hAnsi="Times New Roman"/>
          <w:sz w:val="24"/>
          <w:szCs w:val="24"/>
        </w:rPr>
        <w:t xml:space="preserve">.  </w:t>
      </w:r>
    </w:p>
    <w:p w14:paraId="5A7D7228" w14:textId="77777777" w:rsidR="006B4623" w:rsidRPr="007A1D16" w:rsidRDefault="006B4623" w:rsidP="007A1D16">
      <w:pPr>
        <w:pStyle w:val="PlainText"/>
        <w:spacing w:after="120"/>
        <w:ind w:left="720" w:hanging="720"/>
        <w:outlineLvl w:val="0"/>
        <w:rPr>
          <w:rFonts w:ascii="Times New Roman" w:hAnsi="Times New Roman"/>
          <w:i/>
          <w:iCs/>
          <w:sz w:val="24"/>
          <w:szCs w:val="24"/>
        </w:rPr>
      </w:pPr>
      <w:r w:rsidRPr="007A1D16">
        <w:rPr>
          <w:rFonts w:ascii="Times New Roman" w:hAnsi="Times New Roman"/>
          <w:i/>
          <w:iCs/>
          <w:sz w:val="24"/>
          <w:szCs w:val="24"/>
        </w:rPr>
        <w:t xml:space="preserve">2.  </w:t>
      </w:r>
      <w:r w:rsidRPr="007A1D16">
        <w:rPr>
          <w:rFonts w:ascii="Times New Roman" w:hAnsi="Times New Roman"/>
          <w:i/>
          <w:iCs/>
          <w:sz w:val="24"/>
          <w:szCs w:val="24"/>
        </w:rPr>
        <w:tab/>
      </w:r>
      <w:r w:rsidR="00C507F0" w:rsidRPr="007A1D16">
        <w:rPr>
          <w:rFonts w:ascii="Times New Roman" w:hAnsi="Times New Roman"/>
          <w:i/>
          <w:iCs/>
          <w:sz w:val="24"/>
          <w:szCs w:val="24"/>
        </w:rPr>
        <w:t>Chancellor</w:t>
      </w:r>
      <w:r w:rsidRPr="007A1D16">
        <w:rPr>
          <w:rFonts w:ascii="Times New Roman" w:hAnsi="Times New Roman"/>
          <w:i/>
          <w:iCs/>
          <w:sz w:val="24"/>
          <w:szCs w:val="24"/>
        </w:rPr>
        <w:t xml:space="preserve"> </w:t>
      </w:r>
      <w:r w:rsidR="00E44B8E" w:rsidRPr="007A1D16">
        <w:rPr>
          <w:rFonts w:ascii="Times New Roman" w:hAnsi="Times New Roman"/>
          <w:i/>
          <w:iCs/>
          <w:sz w:val="24"/>
          <w:szCs w:val="24"/>
        </w:rPr>
        <w:t>and Vice Chancellor of Human Resources/Equal Opportunity</w:t>
      </w:r>
    </w:p>
    <w:p w14:paraId="19914751" w14:textId="77777777" w:rsidR="006B4623" w:rsidRPr="007A1D16" w:rsidRDefault="006B4623" w:rsidP="007A1D16">
      <w:pPr>
        <w:pStyle w:val="PlainText"/>
        <w:spacing w:after="120"/>
        <w:ind w:left="720"/>
        <w:rPr>
          <w:rFonts w:ascii="Times New Roman" w:hAnsi="Times New Roman"/>
          <w:sz w:val="24"/>
          <w:szCs w:val="24"/>
        </w:rPr>
      </w:pPr>
      <w:r w:rsidRPr="007A1D16">
        <w:rPr>
          <w:rFonts w:ascii="Times New Roman" w:hAnsi="Times New Roman"/>
          <w:sz w:val="24"/>
          <w:szCs w:val="24"/>
        </w:rPr>
        <w:t xml:space="preserve">The governing board delegates to the </w:t>
      </w:r>
      <w:r w:rsidR="00C507F0" w:rsidRPr="007A1D16">
        <w:rPr>
          <w:rFonts w:ascii="Times New Roman" w:hAnsi="Times New Roman"/>
          <w:i/>
          <w:sz w:val="24"/>
          <w:szCs w:val="24"/>
        </w:rPr>
        <w:t>Chancellor</w:t>
      </w:r>
      <w:r w:rsidR="00E44B8E" w:rsidRPr="007A1D16">
        <w:rPr>
          <w:rFonts w:ascii="Times New Roman" w:hAnsi="Times New Roman"/>
          <w:i/>
          <w:sz w:val="24"/>
          <w:szCs w:val="24"/>
        </w:rPr>
        <w:t xml:space="preserve"> and Vice Chancellor of Human Resources/Equal Opportunity</w:t>
      </w:r>
      <w:r w:rsidRPr="007A1D16">
        <w:rPr>
          <w:rFonts w:ascii="Times New Roman" w:hAnsi="Times New Roman"/>
          <w:sz w:val="24"/>
          <w:szCs w:val="24"/>
        </w:rPr>
        <w:t xml:space="preserve"> the responsibility for ongoing implementation of the </w:t>
      </w:r>
      <w:r w:rsidRPr="007A1D16">
        <w:rPr>
          <w:rFonts w:ascii="Times New Roman" w:hAnsi="Times New Roman"/>
          <w:i/>
          <w:sz w:val="24"/>
          <w:szCs w:val="24"/>
        </w:rPr>
        <w:t>Plan</w:t>
      </w:r>
      <w:r w:rsidRPr="007A1D16">
        <w:rPr>
          <w:rFonts w:ascii="Times New Roman" w:hAnsi="Times New Roman"/>
          <w:sz w:val="24"/>
          <w:szCs w:val="24"/>
        </w:rPr>
        <w:t xml:space="preserve"> and for providing leadership in supporting the district’s equal employment opportunity policies and procedures.  The chief executive officer </w:t>
      </w:r>
      <w:r w:rsidR="00E44B8E" w:rsidRPr="007A1D16">
        <w:rPr>
          <w:rFonts w:ascii="Times New Roman" w:hAnsi="Times New Roman"/>
          <w:sz w:val="24"/>
          <w:szCs w:val="24"/>
        </w:rPr>
        <w:t xml:space="preserve">and the Vice Chancellor </w:t>
      </w:r>
      <w:r w:rsidRPr="007A1D16">
        <w:rPr>
          <w:rFonts w:ascii="Times New Roman" w:hAnsi="Times New Roman"/>
          <w:sz w:val="24"/>
          <w:szCs w:val="24"/>
        </w:rPr>
        <w:t xml:space="preserve">shall advise the governing board concerning statewide policy emanating from the Board of Governors of the California Community Colleges and direct the publication of an annual report on </w:t>
      </w:r>
      <w:r w:rsidRPr="007A1D16">
        <w:rPr>
          <w:rFonts w:ascii="Times New Roman" w:hAnsi="Times New Roman"/>
          <w:i/>
          <w:sz w:val="24"/>
          <w:szCs w:val="24"/>
        </w:rPr>
        <w:t>Plan</w:t>
      </w:r>
      <w:r w:rsidRPr="007A1D16">
        <w:rPr>
          <w:rFonts w:ascii="Times New Roman" w:hAnsi="Times New Roman"/>
          <w:sz w:val="24"/>
          <w:szCs w:val="24"/>
        </w:rPr>
        <w:t xml:space="preserve"> implementation.  The </w:t>
      </w:r>
      <w:r w:rsidR="00C507F0" w:rsidRPr="007A1D16">
        <w:rPr>
          <w:rFonts w:ascii="Times New Roman" w:hAnsi="Times New Roman"/>
          <w:i/>
          <w:sz w:val="24"/>
          <w:szCs w:val="24"/>
        </w:rPr>
        <w:t>Chancellor</w:t>
      </w:r>
      <w:r w:rsidRPr="007A1D16">
        <w:rPr>
          <w:rFonts w:ascii="Times New Roman" w:hAnsi="Times New Roman"/>
          <w:sz w:val="24"/>
          <w:szCs w:val="24"/>
        </w:rPr>
        <w:t xml:space="preserve"> shall evaluate the performance of all administrative staff who report directly to </w:t>
      </w:r>
      <w:r w:rsidR="00E44B8E" w:rsidRPr="007A1D16">
        <w:rPr>
          <w:rFonts w:ascii="Times New Roman" w:hAnsi="Times New Roman"/>
          <w:sz w:val="24"/>
          <w:szCs w:val="24"/>
        </w:rPr>
        <w:t>the Chancellor</w:t>
      </w:r>
      <w:r w:rsidRPr="007A1D16">
        <w:rPr>
          <w:rFonts w:ascii="Times New Roman" w:hAnsi="Times New Roman"/>
          <w:sz w:val="24"/>
          <w:szCs w:val="24"/>
        </w:rPr>
        <w:t xml:space="preserve"> on their ability to follow and implement the </w:t>
      </w:r>
      <w:r w:rsidRPr="007A1D16">
        <w:rPr>
          <w:rFonts w:ascii="Times New Roman" w:hAnsi="Times New Roman"/>
          <w:i/>
          <w:sz w:val="24"/>
          <w:szCs w:val="24"/>
        </w:rPr>
        <w:t>Plan</w:t>
      </w:r>
      <w:r w:rsidRPr="007A1D16">
        <w:rPr>
          <w:rFonts w:ascii="Times New Roman" w:hAnsi="Times New Roman"/>
          <w:sz w:val="24"/>
          <w:szCs w:val="24"/>
        </w:rPr>
        <w:t xml:space="preserve">.  </w:t>
      </w:r>
    </w:p>
    <w:p w14:paraId="7569BFA5" w14:textId="77777777" w:rsidR="006B4623" w:rsidRPr="007A1D16" w:rsidRDefault="006B4623" w:rsidP="007A1D16">
      <w:pPr>
        <w:pStyle w:val="PlainText"/>
        <w:spacing w:after="120"/>
        <w:ind w:left="720" w:hanging="720"/>
        <w:outlineLvl w:val="0"/>
        <w:rPr>
          <w:rFonts w:ascii="Times New Roman" w:hAnsi="Times New Roman"/>
          <w:i/>
          <w:iCs/>
          <w:sz w:val="24"/>
          <w:szCs w:val="24"/>
        </w:rPr>
      </w:pPr>
      <w:r w:rsidRPr="007A1D16">
        <w:rPr>
          <w:rFonts w:ascii="Times New Roman" w:hAnsi="Times New Roman"/>
          <w:i/>
          <w:iCs/>
          <w:sz w:val="24"/>
          <w:szCs w:val="24"/>
        </w:rPr>
        <w:t xml:space="preserve">3.  </w:t>
      </w:r>
      <w:r w:rsidRPr="007A1D16">
        <w:rPr>
          <w:rFonts w:ascii="Times New Roman" w:hAnsi="Times New Roman"/>
          <w:i/>
          <w:iCs/>
          <w:sz w:val="24"/>
          <w:szCs w:val="24"/>
        </w:rPr>
        <w:tab/>
        <w:t>Equal Employment Opportunity Officer</w:t>
      </w:r>
    </w:p>
    <w:p w14:paraId="74EA193F" w14:textId="77777777" w:rsidR="006B4623" w:rsidRPr="007A1D16" w:rsidRDefault="006B4623" w:rsidP="007A1D16">
      <w:pPr>
        <w:pStyle w:val="PlainText"/>
        <w:spacing w:after="120"/>
        <w:ind w:left="720"/>
        <w:rPr>
          <w:rFonts w:ascii="Times New Roman" w:hAnsi="Times New Roman"/>
          <w:sz w:val="24"/>
          <w:szCs w:val="24"/>
        </w:rPr>
      </w:pPr>
      <w:r w:rsidRPr="007A1D16">
        <w:rPr>
          <w:rFonts w:ascii="Times New Roman" w:hAnsi="Times New Roman"/>
          <w:sz w:val="24"/>
          <w:szCs w:val="24"/>
        </w:rPr>
        <w:t xml:space="preserve">The district has designated </w:t>
      </w:r>
      <w:r w:rsidR="00AD5FA4" w:rsidRPr="007A1D16">
        <w:rPr>
          <w:rFonts w:ascii="Times New Roman" w:hAnsi="Times New Roman"/>
          <w:bCs/>
          <w:sz w:val="24"/>
          <w:szCs w:val="24"/>
        </w:rPr>
        <w:t xml:space="preserve">the </w:t>
      </w:r>
      <w:r w:rsidR="00AD5FA4" w:rsidRPr="007A1D16">
        <w:rPr>
          <w:rFonts w:ascii="Times New Roman" w:hAnsi="Times New Roman"/>
          <w:bCs/>
          <w:i/>
          <w:sz w:val="24"/>
          <w:szCs w:val="24"/>
        </w:rPr>
        <w:t xml:space="preserve">Director of Equity and Employee Relations </w:t>
      </w:r>
      <w:r w:rsidR="00AD5FA4" w:rsidRPr="00625138">
        <w:rPr>
          <w:rFonts w:ascii="Times New Roman" w:hAnsi="Times New Roman"/>
          <w:bCs/>
          <w:sz w:val="24"/>
          <w:szCs w:val="24"/>
        </w:rPr>
        <w:t>as the</w:t>
      </w:r>
      <w:r w:rsidR="00AD5FA4" w:rsidRPr="007A1D16">
        <w:rPr>
          <w:rFonts w:ascii="Times New Roman" w:hAnsi="Times New Roman"/>
          <w:bCs/>
          <w:i/>
          <w:sz w:val="24"/>
          <w:szCs w:val="24"/>
        </w:rPr>
        <w:t xml:space="preserve"> Equal Employment Opportunity Officer</w:t>
      </w:r>
      <w:r w:rsidR="00005525" w:rsidRPr="007A1D16">
        <w:rPr>
          <w:rFonts w:ascii="Times New Roman" w:hAnsi="Times New Roman"/>
          <w:i/>
          <w:sz w:val="24"/>
          <w:szCs w:val="24"/>
        </w:rPr>
        <w:t>.</w:t>
      </w:r>
      <w:r w:rsidRPr="007A1D16">
        <w:rPr>
          <w:rFonts w:ascii="Times New Roman" w:hAnsi="Times New Roman"/>
          <w:i/>
          <w:sz w:val="24"/>
          <w:szCs w:val="24"/>
        </w:rPr>
        <w:t xml:space="preserve"> </w:t>
      </w:r>
      <w:r w:rsidR="00AD5FA4" w:rsidRPr="007A1D16">
        <w:rPr>
          <w:rFonts w:ascii="Times New Roman" w:hAnsi="Times New Roman"/>
          <w:i/>
          <w:sz w:val="24"/>
          <w:szCs w:val="24"/>
        </w:rPr>
        <w:t>The Director</w:t>
      </w:r>
      <w:r w:rsidRPr="007A1D16">
        <w:rPr>
          <w:rFonts w:ascii="Times New Roman" w:hAnsi="Times New Roman"/>
          <w:sz w:val="24"/>
          <w:szCs w:val="24"/>
        </w:rPr>
        <w:t xml:space="preserve"> is responsible for the day-to-day implementation of the </w:t>
      </w:r>
      <w:r w:rsidRPr="007A1D16">
        <w:rPr>
          <w:rFonts w:ascii="Times New Roman" w:hAnsi="Times New Roman"/>
          <w:i/>
          <w:sz w:val="24"/>
          <w:szCs w:val="24"/>
        </w:rPr>
        <w:t>Plan</w:t>
      </w:r>
      <w:r w:rsidRPr="007A1D16">
        <w:rPr>
          <w:rFonts w:ascii="Times New Roman" w:hAnsi="Times New Roman"/>
          <w:sz w:val="24"/>
          <w:szCs w:val="24"/>
        </w:rPr>
        <w:t xml:space="preserve">.  If the designation of the equal employment opportunity officer changes before this </w:t>
      </w:r>
      <w:r w:rsidRPr="007A1D16">
        <w:rPr>
          <w:rFonts w:ascii="Times New Roman" w:hAnsi="Times New Roman"/>
          <w:i/>
          <w:sz w:val="24"/>
          <w:szCs w:val="24"/>
        </w:rPr>
        <w:t>Plan</w:t>
      </w:r>
      <w:r w:rsidRPr="007A1D16">
        <w:rPr>
          <w:rFonts w:ascii="Times New Roman" w:hAnsi="Times New Roman"/>
          <w:sz w:val="24"/>
          <w:szCs w:val="24"/>
        </w:rPr>
        <w:t xml:space="preserve"> is next revised, the district will notify employees and applicants for employment of the new designee.  The equal employment opportunity officer is responsible for administering, implementing and monitoring the </w:t>
      </w:r>
      <w:r w:rsidRPr="007A1D16">
        <w:rPr>
          <w:rFonts w:ascii="Times New Roman" w:hAnsi="Times New Roman"/>
          <w:i/>
          <w:sz w:val="24"/>
          <w:szCs w:val="24"/>
        </w:rPr>
        <w:t>Plan</w:t>
      </w:r>
      <w:r w:rsidRPr="007A1D16">
        <w:rPr>
          <w:rFonts w:ascii="Times New Roman" w:hAnsi="Times New Roman"/>
          <w:sz w:val="24"/>
          <w:szCs w:val="24"/>
        </w:rPr>
        <w:t xml:space="preserve"> and for assuring compliance with the requirements of title 5, sections 53000 et seq.  The equal employment opportunity officer is also responsible for receiving complaints described in </w:t>
      </w:r>
      <w:r w:rsidRPr="007A1D16">
        <w:rPr>
          <w:rFonts w:ascii="Times New Roman" w:hAnsi="Times New Roman"/>
          <w:iCs/>
          <w:sz w:val="24"/>
          <w:szCs w:val="24"/>
        </w:rPr>
        <w:t>Plan</w:t>
      </w:r>
      <w:r w:rsidRPr="007A1D16">
        <w:rPr>
          <w:rFonts w:ascii="Times New Roman" w:hAnsi="Times New Roman"/>
          <w:sz w:val="24"/>
          <w:szCs w:val="24"/>
        </w:rPr>
        <w:t xml:space="preserve"> Component 6 and for ensuring that applicant pools and selection procedures are properly monitored. </w:t>
      </w:r>
    </w:p>
    <w:p w14:paraId="53D76CEA" w14:textId="77777777" w:rsidR="006B4623" w:rsidRPr="007A1D16" w:rsidRDefault="006B4623" w:rsidP="007A1D16">
      <w:pPr>
        <w:pStyle w:val="PlainText"/>
        <w:spacing w:after="120"/>
        <w:ind w:left="720" w:hanging="720"/>
        <w:outlineLvl w:val="0"/>
        <w:rPr>
          <w:rFonts w:ascii="Times New Roman" w:hAnsi="Times New Roman"/>
          <w:i/>
          <w:iCs/>
          <w:sz w:val="24"/>
          <w:szCs w:val="24"/>
        </w:rPr>
      </w:pPr>
      <w:r w:rsidRPr="007A1D16">
        <w:rPr>
          <w:rFonts w:ascii="Times New Roman" w:hAnsi="Times New Roman"/>
          <w:i/>
          <w:iCs/>
          <w:sz w:val="24"/>
          <w:szCs w:val="24"/>
        </w:rPr>
        <w:t xml:space="preserve">4. </w:t>
      </w:r>
      <w:r w:rsidRPr="007A1D16">
        <w:rPr>
          <w:rFonts w:ascii="Times New Roman" w:hAnsi="Times New Roman"/>
          <w:i/>
          <w:iCs/>
          <w:sz w:val="24"/>
          <w:szCs w:val="24"/>
        </w:rPr>
        <w:tab/>
      </w:r>
      <w:r w:rsidR="00C507F0" w:rsidRPr="00881149">
        <w:rPr>
          <w:rFonts w:ascii="Times New Roman" w:hAnsi="Times New Roman"/>
          <w:i/>
          <w:iCs/>
          <w:sz w:val="24"/>
          <w:szCs w:val="24"/>
        </w:rPr>
        <w:t>District Diversity and Equity</w:t>
      </w:r>
      <w:r w:rsidRPr="00881149">
        <w:rPr>
          <w:rFonts w:ascii="Times New Roman" w:hAnsi="Times New Roman"/>
          <w:i/>
          <w:iCs/>
          <w:sz w:val="24"/>
          <w:szCs w:val="24"/>
        </w:rPr>
        <w:t xml:space="preserve"> Advisory Committee</w:t>
      </w:r>
      <w:r w:rsidR="00BE4FA3" w:rsidRPr="00881149">
        <w:rPr>
          <w:rFonts w:ascii="Times New Roman" w:hAnsi="Times New Roman"/>
          <w:i/>
          <w:iCs/>
          <w:sz w:val="24"/>
          <w:szCs w:val="24"/>
        </w:rPr>
        <w:t xml:space="preserve"> </w:t>
      </w:r>
    </w:p>
    <w:p w14:paraId="0A7A1D8F" w14:textId="77777777" w:rsidR="00625138" w:rsidRDefault="000C3A0B" w:rsidP="007A1D16">
      <w:pPr>
        <w:pStyle w:val="PlainText"/>
        <w:spacing w:after="120"/>
        <w:ind w:left="720"/>
        <w:rPr>
          <w:rFonts w:ascii="Times New Roman" w:hAnsi="Times New Roman"/>
          <w:sz w:val="24"/>
          <w:szCs w:val="24"/>
        </w:rPr>
      </w:pPr>
      <w:r w:rsidRPr="007A1D16">
        <w:rPr>
          <w:rFonts w:ascii="Times New Roman" w:hAnsi="Times New Roman"/>
          <w:sz w:val="24"/>
          <w:szCs w:val="24"/>
        </w:rPr>
        <w:t xml:space="preserve">The District </w:t>
      </w:r>
      <w:r w:rsidR="00747AB3" w:rsidRPr="009B1C0D">
        <w:rPr>
          <w:rFonts w:ascii="Times New Roman" w:hAnsi="Times New Roman"/>
          <w:sz w:val="24"/>
          <w:szCs w:val="24"/>
        </w:rPr>
        <w:t>has</w:t>
      </w:r>
      <w:r w:rsidRPr="009B1C0D">
        <w:rPr>
          <w:rFonts w:ascii="Times New Roman" w:hAnsi="Times New Roman"/>
          <w:sz w:val="24"/>
          <w:szCs w:val="24"/>
        </w:rPr>
        <w:t xml:space="preserve"> establish</w:t>
      </w:r>
      <w:r w:rsidR="00747AB3" w:rsidRPr="009B1C0D">
        <w:rPr>
          <w:rFonts w:ascii="Times New Roman" w:hAnsi="Times New Roman"/>
          <w:sz w:val="24"/>
          <w:szCs w:val="24"/>
        </w:rPr>
        <w:t>ed</w:t>
      </w:r>
      <w:r w:rsidRPr="009B1C0D">
        <w:rPr>
          <w:rFonts w:ascii="Times New Roman" w:hAnsi="Times New Roman"/>
          <w:sz w:val="24"/>
          <w:szCs w:val="24"/>
        </w:rPr>
        <w:t xml:space="preserve"> </w:t>
      </w:r>
      <w:r w:rsidR="00CA448E" w:rsidRPr="009B1C0D">
        <w:rPr>
          <w:rFonts w:ascii="Times New Roman" w:hAnsi="Times New Roman"/>
          <w:sz w:val="24"/>
          <w:szCs w:val="24"/>
        </w:rPr>
        <w:t>the</w:t>
      </w:r>
      <w:r w:rsidRPr="009B1C0D">
        <w:rPr>
          <w:rFonts w:ascii="Times New Roman" w:hAnsi="Times New Roman"/>
          <w:sz w:val="24"/>
          <w:szCs w:val="24"/>
        </w:rPr>
        <w:t xml:space="preserve"> District Diversity and Equity</w:t>
      </w:r>
      <w:r w:rsidR="006B4623" w:rsidRPr="009B1C0D">
        <w:rPr>
          <w:rFonts w:ascii="Times New Roman" w:hAnsi="Times New Roman"/>
          <w:sz w:val="24"/>
          <w:szCs w:val="24"/>
        </w:rPr>
        <w:t xml:space="preserve"> Advisory Committee</w:t>
      </w:r>
      <w:r w:rsidRPr="009B1C0D">
        <w:rPr>
          <w:rFonts w:ascii="Times New Roman" w:hAnsi="Times New Roman"/>
          <w:sz w:val="24"/>
          <w:szCs w:val="24"/>
        </w:rPr>
        <w:t xml:space="preserve"> (DDEAC)</w:t>
      </w:r>
      <w:r w:rsidR="006B4623" w:rsidRPr="007A1D16">
        <w:rPr>
          <w:rFonts w:ascii="Times New Roman" w:hAnsi="Times New Roman"/>
          <w:sz w:val="24"/>
          <w:szCs w:val="24"/>
        </w:rPr>
        <w:t xml:space="preserve"> to act as an advisory body to the equal employment opportunity officer and the district as a whole to promote understanding and support of equal employment opportunity policies and procedures.  The </w:t>
      </w:r>
      <w:r w:rsidRPr="009B1C0D">
        <w:rPr>
          <w:rFonts w:ascii="Times New Roman" w:hAnsi="Times New Roman"/>
          <w:sz w:val="24"/>
          <w:szCs w:val="24"/>
        </w:rPr>
        <w:t>DDEAC</w:t>
      </w:r>
      <w:r w:rsidR="006B4623" w:rsidRPr="007A1D16">
        <w:rPr>
          <w:rFonts w:ascii="Times New Roman" w:hAnsi="Times New Roman"/>
          <w:sz w:val="24"/>
          <w:szCs w:val="24"/>
        </w:rPr>
        <w:t xml:space="preserve"> shall assist in the implementation of the </w:t>
      </w:r>
      <w:r w:rsidR="006B4623" w:rsidRPr="007A1D16">
        <w:rPr>
          <w:rFonts w:ascii="Times New Roman" w:hAnsi="Times New Roman"/>
          <w:i/>
          <w:sz w:val="24"/>
          <w:szCs w:val="24"/>
        </w:rPr>
        <w:t>Plan</w:t>
      </w:r>
      <w:r w:rsidR="006B4623" w:rsidRPr="007A1D16">
        <w:rPr>
          <w:rFonts w:ascii="Times New Roman" w:hAnsi="Times New Roman"/>
          <w:sz w:val="24"/>
          <w:szCs w:val="24"/>
        </w:rPr>
        <w:t xml:space="preserve"> in conformance with state and federal regulations and guidelines, monitor equal employment opportunity progress, and provide suggestions for </w:t>
      </w:r>
      <w:r w:rsidR="006B4623" w:rsidRPr="007A1D16">
        <w:rPr>
          <w:rFonts w:ascii="Times New Roman" w:hAnsi="Times New Roman"/>
          <w:i/>
          <w:sz w:val="24"/>
          <w:szCs w:val="24"/>
        </w:rPr>
        <w:t>Plan</w:t>
      </w:r>
      <w:r w:rsidR="006B4623" w:rsidRPr="007A1D16">
        <w:rPr>
          <w:rFonts w:ascii="Times New Roman" w:hAnsi="Times New Roman"/>
          <w:sz w:val="24"/>
          <w:szCs w:val="24"/>
        </w:rPr>
        <w:t xml:space="preserve"> revisions as appropriate. </w:t>
      </w:r>
    </w:p>
    <w:p w14:paraId="09CCB48B" w14:textId="77777777" w:rsidR="00625138" w:rsidRDefault="00625138">
      <w:pPr>
        <w:rPr>
          <w:rFonts w:cs="Courier New"/>
        </w:rPr>
      </w:pPr>
      <w:r>
        <w:br w:type="page"/>
      </w:r>
    </w:p>
    <w:p w14:paraId="0D36F7D0" w14:textId="77777777" w:rsidR="006B4623" w:rsidRPr="007A1D16" w:rsidRDefault="006B4623" w:rsidP="007A1D16">
      <w:pPr>
        <w:pStyle w:val="PlainText"/>
        <w:spacing w:after="120"/>
        <w:ind w:left="720"/>
        <w:rPr>
          <w:rFonts w:ascii="Times New Roman" w:hAnsi="Times New Roman"/>
          <w:b/>
          <w:i/>
          <w:sz w:val="24"/>
          <w:szCs w:val="24"/>
        </w:rPr>
      </w:pPr>
      <w:r w:rsidRPr="007A1D16">
        <w:rPr>
          <w:rFonts w:ascii="Times New Roman" w:hAnsi="Times New Roman"/>
          <w:sz w:val="24"/>
          <w:szCs w:val="24"/>
        </w:rPr>
        <w:lastRenderedPageBreak/>
        <w:t xml:space="preserve"> </w:t>
      </w:r>
    </w:p>
    <w:p w14:paraId="10CDACB3" w14:textId="77777777" w:rsidR="006B4623" w:rsidRPr="007A1D16" w:rsidRDefault="006B4623" w:rsidP="007A1D16">
      <w:pPr>
        <w:pStyle w:val="PlainText"/>
        <w:spacing w:after="120"/>
        <w:ind w:left="720" w:hanging="720"/>
        <w:outlineLvl w:val="0"/>
        <w:rPr>
          <w:rFonts w:ascii="Times New Roman" w:hAnsi="Times New Roman"/>
          <w:i/>
          <w:iCs/>
          <w:sz w:val="24"/>
          <w:szCs w:val="24"/>
        </w:rPr>
      </w:pPr>
      <w:r w:rsidRPr="007A1D16">
        <w:rPr>
          <w:rFonts w:ascii="Times New Roman" w:hAnsi="Times New Roman"/>
          <w:i/>
          <w:iCs/>
          <w:sz w:val="24"/>
          <w:szCs w:val="24"/>
        </w:rPr>
        <w:t xml:space="preserve">5. </w:t>
      </w:r>
      <w:r w:rsidRPr="007A1D16">
        <w:rPr>
          <w:rFonts w:ascii="Times New Roman" w:hAnsi="Times New Roman"/>
          <w:i/>
          <w:iCs/>
          <w:sz w:val="24"/>
          <w:szCs w:val="24"/>
        </w:rPr>
        <w:tab/>
        <w:t xml:space="preserve">Agents of the District </w:t>
      </w:r>
    </w:p>
    <w:p w14:paraId="3D67031A" w14:textId="77777777" w:rsidR="006B4623" w:rsidRPr="007A1D16" w:rsidRDefault="006B4623" w:rsidP="007A1D16">
      <w:pPr>
        <w:pStyle w:val="PlainText"/>
        <w:spacing w:after="120"/>
        <w:ind w:left="720"/>
        <w:rPr>
          <w:rFonts w:ascii="Times New Roman" w:hAnsi="Times New Roman"/>
          <w:sz w:val="24"/>
          <w:szCs w:val="24"/>
        </w:rPr>
      </w:pPr>
      <w:r w:rsidRPr="007A1D16">
        <w:rPr>
          <w:rFonts w:ascii="Times New Roman" w:hAnsi="Times New Roman"/>
          <w:sz w:val="24"/>
          <w:szCs w:val="24"/>
        </w:rPr>
        <w:t xml:space="preserve">Any organization or individual, whether or not an employee of the district, who acts on behalf of the governing board with regard to the recruitment and screening of personnel, is an agent of the District and is subject to all the requirements of this </w:t>
      </w:r>
      <w:r w:rsidRPr="007A1D16">
        <w:rPr>
          <w:rFonts w:ascii="Times New Roman" w:hAnsi="Times New Roman"/>
          <w:i/>
          <w:sz w:val="24"/>
          <w:szCs w:val="24"/>
        </w:rPr>
        <w:t>Plan</w:t>
      </w:r>
      <w:r w:rsidRPr="007A1D16">
        <w:rPr>
          <w:rFonts w:ascii="Times New Roman" w:hAnsi="Times New Roman"/>
          <w:sz w:val="24"/>
          <w:szCs w:val="24"/>
        </w:rPr>
        <w:t xml:space="preserve">.  </w:t>
      </w:r>
    </w:p>
    <w:p w14:paraId="33EEDF80" w14:textId="77777777" w:rsidR="006B4623" w:rsidRPr="007A1D16" w:rsidRDefault="006B4623" w:rsidP="007A1D16">
      <w:pPr>
        <w:pStyle w:val="PlainText"/>
        <w:spacing w:after="120"/>
        <w:ind w:left="720" w:hanging="720"/>
        <w:outlineLvl w:val="0"/>
        <w:rPr>
          <w:rFonts w:ascii="Times New Roman" w:hAnsi="Times New Roman"/>
          <w:i/>
          <w:iCs/>
          <w:sz w:val="24"/>
          <w:szCs w:val="24"/>
        </w:rPr>
      </w:pPr>
      <w:r w:rsidRPr="007A1D16">
        <w:rPr>
          <w:rFonts w:ascii="Times New Roman" w:hAnsi="Times New Roman"/>
          <w:i/>
          <w:iCs/>
          <w:sz w:val="24"/>
          <w:szCs w:val="24"/>
        </w:rPr>
        <w:t xml:space="preserve">6. </w:t>
      </w:r>
      <w:r w:rsidRPr="007A1D16">
        <w:rPr>
          <w:rFonts w:ascii="Times New Roman" w:hAnsi="Times New Roman"/>
          <w:i/>
          <w:iCs/>
          <w:sz w:val="24"/>
          <w:szCs w:val="24"/>
        </w:rPr>
        <w:tab/>
        <w:t xml:space="preserve">Good Faith Effort </w:t>
      </w:r>
    </w:p>
    <w:p w14:paraId="6E011048" w14:textId="77777777" w:rsidR="006B4623" w:rsidRPr="007A1D16" w:rsidRDefault="006B4623" w:rsidP="007A1D16">
      <w:pPr>
        <w:pStyle w:val="PlainText"/>
        <w:ind w:left="720"/>
        <w:rPr>
          <w:rFonts w:ascii="Times New Roman" w:hAnsi="Times New Roman"/>
          <w:sz w:val="24"/>
          <w:szCs w:val="24"/>
        </w:rPr>
      </w:pPr>
      <w:r w:rsidRPr="007A1D16">
        <w:rPr>
          <w:rFonts w:ascii="Times New Roman" w:hAnsi="Times New Roman"/>
          <w:sz w:val="24"/>
          <w:szCs w:val="24"/>
        </w:rPr>
        <w:t xml:space="preserve">The district shall make a continuous good faith effort to comply with all the requirements of its </w:t>
      </w:r>
      <w:r w:rsidRPr="007A1D16">
        <w:rPr>
          <w:rFonts w:ascii="Times New Roman" w:hAnsi="Times New Roman"/>
          <w:i/>
          <w:sz w:val="24"/>
          <w:szCs w:val="24"/>
        </w:rPr>
        <w:t>Plan</w:t>
      </w:r>
      <w:r w:rsidRPr="007A1D16">
        <w:rPr>
          <w:rFonts w:ascii="Times New Roman" w:hAnsi="Times New Roman"/>
          <w:sz w:val="24"/>
          <w:szCs w:val="24"/>
        </w:rPr>
        <w:t xml:space="preserve">.  </w:t>
      </w:r>
    </w:p>
    <w:p w14:paraId="39DA91BE" w14:textId="77777777" w:rsidR="003F64AB" w:rsidRDefault="003F64AB">
      <w:pPr>
        <w:rPr>
          <w:rFonts w:cs="Courier New"/>
          <w:b/>
          <w:bCs/>
          <w:iCs/>
          <w:sz w:val="28"/>
          <w:szCs w:val="20"/>
        </w:rPr>
      </w:pPr>
      <w:bookmarkStart w:id="18" w:name="_Toc316821192"/>
      <w:r>
        <w:br w:type="page"/>
      </w:r>
    </w:p>
    <w:p w14:paraId="1115FBF8" w14:textId="77777777" w:rsidR="006B4623" w:rsidRPr="007E08DE" w:rsidRDefault="006B4623" w:rsidP="007E08DE">
      <w:pPr>
        <w:pStyle w:val="TOC"/>
      </w:pPr>
      <w:bookmarkStart w:id="19" w:name="_Toc317244323"/>
      <w:r w:rsidRPr="007E08DE">
        <w:lastRenderedPageBreak/>
        <w:t>Advisory Committee</w:t>
      </w:r>
      <w:bookmarkEnd w:id="18"/>
      <w:bookmarkEnd w:id="19"/>
    </w:p>
    <w:p w14:paraId="137019AF" w14:textId="77777777" w:rsidR="00625138" w:rsidRDefault="00625138" w:rsidP="00625138">
      <w:pPr>
        <w:pStyle w:val="PlainText"/>
        <w:ind w:left="720" w:hanging="720"/>
        <w:jc w:val="both"/>
        <w:rPr>
          <w:rFonts w:ascii="Times New Roman" w:hAnsi="Times New Roman"/>
          <w:i/>
          <w:iCs/>
          <w:sz w:val="24"/>
        </w:rPr>
      </w:pPr>
      <w:r>
        <w:rPr>
          <w:rFonts w:ascii="Times New Roman" w:hAnsi="Times New Roman"/>
          <w:i/>
          <w:iCs/>
          <w:sz w:val="24"/>
        </w:rPr>
        <w:t xml:space="preserve">[Not a Plan Requirement, title 5 § 53005] </w:t>
      </w:r>
    </w:p>
    <w:p w14:paraId="4E961814" w14:textId="77777777" w:rsidR="002E587C" w:rsidRPr="00B27123" w:rsidRDefault="002E587C" w:rsidP="007A1D16">
      <w:pPr>
        <w:pStyle w:val="PlainText"/>
        <w:ind w:left="720" w:hanging="720"/>
        <w:rPr>
          <w:rFonts w:ascii="Times New Roman" w:hAnsi="Times New Roman"/>
          <w:sz w:val="24"/>
          <w:szCs w:val="24"/>
        </w:rPr>
      </w:pPr>
    </w:p>
    <w:p w14:paraId="6F26985F" w14:textId="77777777" w:rsidR="00C01066" w:rsidRPr="00BE27DC" w:rsidRDefault="00064071" w:rsidP="00FA07FD">
      <w:r w:rsidRPr="00C84D49">
        <w:t xml:space="preserve">The district has established the </w:t>
      </w:r>
      <w:r w:rsidRPr="009B1C0D">
        <w:t>District Diversity and Equity Advisory Committee</w:t>
      </w:r>
      <w:r w:rsidRPr="00C84D49">
        <w:t xml:space="preserve"> </w:t>
      </w:r>
      <w:r w:rsidR="006B4623" w:rsidRPr="00747215">
        <w:t>to assist the district in implementing its Plan.  The committee may also assist in promoting an understanding and support of</w:t>
      </w:r>
      <w:r w:rsidR="006B4623" w:rsidRPr="002266D9">
        <w:rPr>
          <w:i/>
          <w:iCs/>
        </w:rPr>
        <w:t xml:space="preserve"> </w:t>
      </w:r>
      <w:r w:rsidR="006B4623" w:rsidRPr="00FA07FD">
        <w:t xml:space="preserve">equal opportunity and nondiscrimination policies and procedures.  The committee may sponsor events, training, or other activities that promote equal employment opportunity, nondiscrimination, retention and diversity.  </w:t>
      </w:r>
    </w:p>
    <w:p w14:paraId="36B05DF0" w14:textId="77777777" w:rsidR="00C01066" w:rsidRPr="00534284" w:rsidRDefault="00C01066" w:rsidP="00BE27DC"/>
    <w:p w14:paraId="2710898B" w14:textId="77777777" w:rsidR="00C01066" w:rsidRPr="00534284" w:rsidRDefault="006B4623">
      <w:pPr>
        <w:rPr>
          <w:i/>
        </w:rPr>
      </w:pPr>
      <w:r w:rsidRPr="00534284">
        <w:t xml:space="preserve">The equal employment opportunity officer shall train the advisory committee on equal employment compliance and the Plan itself.  The committee shall include a diverse membership whenever possible.  </w:t>
      </w:r>
    </w:p>
    <w:p w14:paraId="40796CAB" w14:textId="77777777" w:rsidR="00C01066" w:rsidRPr="00534284" w:rsidRDefault="00C01066"/>
    <w:p w14:paraId="0D4AA76D" w14:textId="77777777" w:rsidR="006B4623" w:rsidRPr="00534284" w:rsidRDefault="006B4623">
      <w:r w:rsidRPr="00534284">
        <w:t xml:space="preserve">The </w:t>
      </w:r>
      <w:r w:rsidR="00BA0307" w:rsidRPr="009B1C0D">
        <w:t>District Diversity and Equity</w:t>
      </w:r>
      <w:r w:rsidRPr="009B1C0D">
        <w:t xml:space="preserve"> Advisory Committee</w:t>
      </w:r>
      <w:r w:rsidRPr="00534284">
        <w:t xml:space="preserve"> shall hold a minimum of four (4) meetings per fiscal year, with additional meetings</w:t>
      </w:r>
      <w:r w:rsidR="003421CC">
        <w:t>,</w:t>
      </w:r>
      <w:r w:rsidRPr="00534284">
        <w:t xml:space="preserve"> if needed</w:t>
      </w:r>
      <w:r w:rsidR="003421CC">
        <w:t>,</w:t>
      </w:r>
      <w:r w:rsidRPr="00534284">
        <w:t xml:space="preserve"> to review</w:t>
      </w:r>
      <w:r w:rsidR="00BB7678">
        <w:t xml:space="preserve"> </w:t>
      </w:r>
      <w:r w:rsidRPr="00534284">
        <w:t xml:space="preserve">diversity efforts, programs, policies, and </w:t>
      </w:r>
      <w:r w:rsidR="00BB7678">
        <w:t>progress on the goals outlined in the</w:t>
      </w:r>
      <w:r w:rsidR="00BB7678" w:rsidRPr="00534284">
        <w:t xml:space="preserve"> E</w:t>
      </w:r>
      <w:r w:rsidR="00BB7678">
        <w:t xml:space="preserve">qual </w:t>
      </w:r>
      <w:r w:rsidR="00BB7678" w:rsidRPr="00534284">
        <w:t>E</w:t>
      </w:r>
      <w:r w:rsidR="00BB7678">
        <w:t>mployment</w:t>
      </w:r>
      <w:r w:rsidR="00BB7678" w:rsidRPr="00534284">
        <w:t xml:space="preserve"> </w:t>
      </w:r>
      <w:r w:rsidR="00BB7678">
        <w:t>Opportunity Plan</w:t>
      </w:r>
      <w:r w:rsidRPr="00534284">
        <w:t xml:space="preserve">.  When appropriate, the advisory committee shall make recommendations to the governing board, the </w:t>
      </w:r>
      <w:r w:rsidR="00BA0307" w:rsidRPr="00534284">
        <w:t>Chancellor</w:t>
      </w:r>
      <w:r w:rsidRPr="00534284">
        <w:t xml:space="preserve">, and the equal employment opportunity officer.  </w:t>
      </w:r>
    </w:p>
    <w:p w14:paraId="0405C922" w14:textId="77777777" w:rsidR="006B4623" w:rsidRPr="007A1D16" w:rsidRDefault="006B4623" w:rsidP="007A1D16">
      <w:pPr>
        <w:pStyle w:val="PlainText"/>
        <w:ind w:left="720"/>
        <w:rPr>
          <w:rFonts w:ascii="Times New Roman" w:hAnsi="Times New Roman"/>
          <w:sz w:val="24"/>
          <w:szCs w:val="24"/>
        </w:rPr>
      </w:pPr>
    </w:p>
    <w:p w14:paraId="6D01CA3B" w14:textId="77777777" w:rsidR="008A1E4A" w:rsidRDefault="008A1E4A">
      <w:pPr>
        <w:rPr>
          <w:b/>
          <w:bCs/>
          <w:iCs/>
        </w:rPr>
      </w:pPr>
      <w:r>
        <w:rPr>
          <w:b/>
          <w:bCs/>
          <w:iCs/>
        </w:rPr>
        <w:br w:type="page"/>
      </w:r>
    </w:p>
    <w:p w14:paraId="78B83211" w14:textId="77777777" w:rsidR="00625138" w:rsidRDefault="006B4623" w:rsidP="007E08DE">
      <w:pPr>
        <w:pStyle w:val="TOC"/>
      </w:pPr>
      <w:bookmarkStart w:id="20" w:name="_Toc316821193"/>
      <w:bookmarkStart w:id="21" w:name="_Toc317244324"/>
      <w:r w:rsidRPr="00854C2D">
        <w:lastRenderedPageBreak/>
        <w:t>Complaints</w:t>
      </w:r>
      <w:bookmarkEnd w:id="20"/>
      <w:bookmarkEnd w:id="21"/>
    </w:p>
    <w:p w14:paraId="4D65A119" w14:textId="77777777" w:rsidR="00625138" w:rsidRPr="00302D32" w:rsidRDefault="00625138" w:rsidP="00625138">
      <w:r>
        <w:rPr>
          <w:i/>
          <w:iCs/>
        </w:rPr>
        <w:t>[Plan Requirement - title 5, §§ 53003(c)(2), 53026 and 59300 et seq.]</w:t>
      </w:r>
    </w:p>
    <w:p w14:paraId="4EE21DB7" w14:textId="77777777" w:rsidR="00396ED5" w:rsidRPr="00854C2D" w:rsidRDefault="00396ED5" w:rsidP="00396ED5">
      <w:pPr>
        <w:spacing w:before="100" w:beforeAutospacing="1" w:after="100" w:afterAutospacing="1"/>
      </w:pPr>
      <w:r w:rsidRPr="00854C2D">
        <w:t xml:space="preserve">From Board Policy 3430: “The Foothill-De Anza Community College District will provide an educational and employment environment in which no person shall be unlawfully subjected to </w:t>
      </w:r>
      <w:hyperlink w:anchor="Terms_and_definitions" w:history="1">
        <w:r w:rsidRPr="00854C2D">
          <w:rPr>
            <w:rStyle w:val="Hyperlink"/>
            <w:b/>
          </w:rPr>
          <w:t>Harassment</w:t>
        </w:r>
        <w:r w:rsidRPr="00854C2D">
          <w:rPr>
            <w:rStyle w:val="Hyperlink"/>
          </w:rPr>
          <w:t xml:space="preserve">, </w:t>
        </w:r>
        <w:r w:rsidRPr="00854C2D">
          <w:rPr>
            <w:rStyle w:val="Hyperlink"/>
            <w:b/>
          </w:rPr>
          <w:t>Retaliation</w:t>
        </w:r>
        <w:r w:rsidRPr="00854C2D">
          <w:rPr>
            <w:rStyle w:val="Hyperlink"/>
          </w:rPr>
          <w:t xml:space="preserve"> or </w:t>
        </w:r>
        <w:r w:rsidRPr="00854C2D">
          <w:rPr>
            <w:rStyle w:val="Hyperlink"/>
            <w:b/>
          </w:rPr>
          <w:t>Discrimination</w:t>
        </w:r>
        <w:r w:rsidRPr="00854C2D">
          <w:rPr>
            <w:rStyle w:val="Hyperlink"/>
          </w:rPr>
          <w:t xml:space="preserve"> in whole or in part on the basis of ethnic group identification, race, religious creed, color, national origin, ancestry, physical disability, mental disability, medical condition, genetic information, marital status, sex or gender, gender identity, gender expression, age, sexual orientation of any person, or military and veteran status, or any other legally protected status</w:t>
        </w:r>
      </w:hyperlink>
      <w:r w:rsidRPr="00854C2D">
        <w:t>, or on the basis of these perceived characteristics or based on association with a person or group with one or more of these actual or perceived characteristics, or be unlawfully denied full and equal access to or the benefits of, any program or activity that is administered by, funded directly by, or that receives any financial assistance from the Federal government, State Chancellor or Board of Governors of the California Community Colleges.”</w:t>
      </w:r>
    </w:p>
    <w:p w14:paraId="539AC2F5" w14:textId="77777777" w:rsidR="006A5519" w:rsidRPr="00854C2D" w:rsidRDefault="006A5519" w:rsidP="006A5519">
      <w:pPr>
        <w:spacing w:before="100" w:beforeAutospacing="1" w:after="100" w:afterAutospacing="1"/>
        <w:rPr>
          <w:iCs/>
        </w:rPr>
      </w:pPr>
      <w:r w:rsidRPr="00854C2D">
        <w:t>Reports of Unlawful Discrimination, Harassment or Retaliation</w:t>
      </w:r>
      <w:r w:rsidRPr="00854C2D">
        <w:rPr>
          <w:iCs/>
        </w:rPr>
        <w:t xml:space="preserve"> Reports not involving criminal proceedings may be filed:</w:t>
      </w:r>
    </w:p>
    <w:p w14:paraId="733603CC" w14:textId="77777777" w:rsidR="006A5519" w:rsidRPr="008A1E4A" w:rsidRDefault="006A5519" w:rsidP="006A5519">
      <w:pPr>
        <w:pStyle w:val="ListParagraph"/>
        <w:numPr>
          <w:ilvl w:val="0"/>
          <w:numId w:val="36"/>
        </w:numPr>
        <w:spacing w:before="100" w:beforeAutospacing="1" w:after="100" w:afterAutospacing="1"/>
        <w:rPr>
          <w:iCs/>
        </w:rPr>
      </w:pPr>
      <w:r w:rsidRPr="008A1E4A">
        <w:rPr>
          <w:iCs/>
        </w:rPr>
        <w:t>By contacting a Title 5 Coordinator/Officer directly. See Title 5 Coordinators listed below.</w:t>
      </w:r>
    </w:p>
    <w:p w14:paraId="7A3C9E4B" w14:textId="77777777" w:rsidR="006A5519" w:rsidRPr="008A1E4A" w:rsidRDefault="006A5519" w:rsidP="006A5519">
      <w:pPr>
        <w:pStyle w:val="ListParagraph"/>
        <w:numPr>
          <w:ilvl w:val="0"/>
          <w:numId w:val="36"/>
        </w:numPr>
        <w:spacing w:before="100" w:beforeAutospacing="1" w:after="100" w:afterAutospacing="1"/>
        <w:rPr>
          <w:iCs/>
        </w:rPr>
      </w:pPr>
      <w:r w:rsidRPr="008A1E4A">
        <w:rPr>
          <w:iCs/>
        </w:rPr>
        <w:t>By accessing this link: (this link automatically notifies the Title 5 Coordinator)</w:t>
      </w:r>
    </w:p>
    <w:p w14:paraId="0291A6C0" w14:textId="77777777" w:rsidR="006A5519" w:rsidRPr="008A1E4A" w:rsidRDefault="006A5519" w:rsidP="006A5519">
      <w:pPr>
        <w:pStyle w:val="ListParagraph"/>
        <w:numPr>
          <w:ilvl w:val="0"/>
          <w:numId w:val="36"/>
        </w:numPr>
        <w:spacing w:before="100" w:beforeAutospacing="1" w:after="100" w:afterAutospacing="1"/>
        <w:rPr>
          <w:iCs/>
        </w:rPr>
      </w:pPr>
      <w:r w:rsidRPr="008A1E4A">
        <w:rPr>
          <w:iCs/>
        </w:rPr>
        <w:t>By submitting a</w:t>
      </w:r>
      <w:r w:rsidR="003421CC">
        <w:rPr>
          <w:iCs/>
        </w:rPr>
        <w:t xml:space="preserve"> complaint on an Unlawful Discrimination Complaint Form</w:t>
      </w:r>
      <w:r w:rsidRPr="008A1E4A">
        <w:rPr>
          <w:iCs/>
        </w:rPr>
        <w:t xml:space="preserve"> that specifies that you wish to file a Formal Complaint. You are encouraged, but not required, to use this form:</w:t>
      </w:r>
    </w:p>
    <w:p w14:paraId="28B6BED6" w14:textId="77777777" w:rsidR="006A5519" w:rsidRPr="00372F13" w:rsidRDefault="006A5519" w:rsidP="006A5519">
      <w:pPr>
        <w:spacing w:before="100" w:beforeAutospacing="1" w:after="100" w:afterAutospacing="1"/>
        <w:rPr>
          <w:iCs/>
        </w:rPr>
      </w:pPr>
      <w:r w:rsidRPr="00372F13">
        <w:t>Unlawful Discrimination, Harassment or Retaliation</w:t>
      </w:r>
      <w:r w:rsidRPr="00372F13">
        <w:rPr>
          <w:iCs/>
        </w:rPr>
        <w:t xml:space="preserve"> complaints that initiate criminal proceedings may be filed:</w:t>
      </w:r>
    </w:p>
    <w:p w14:paraId="05C3DC3C" w14:textId="77777777" w:rsidR="006A5519" w:rsidRPr="005E28AB" w:rsidRDefault="006A5519" w:rsidP="006A5519">
      <w:pPr>
        <w:pStyle w:val="ListParagraph"/>
        <w:numPr>
          <w:ilvl w:val="0"/>
          <w:numId w:val="37"/>
        </w:numPr>
        <w:spacing w:before="100" w:beforeAutospacing="1" w:after="100" w:afterAutospacing="1"/>
        <w:rPr>
          <w:iCs/>
        </w:rPr>
      </w:pPr>
      <w:r w:rsidRPr="005E28AB">
        <w:t>By notifying the Foothill – De Anza Police Department</w:t>
      </w:r>
    </w:p>
    <w:p w14:paraId="45E48EA9" w14:textId="77777777" w:rsidR="006A5519" w:rsidRPr="005E28AB" w:rsidRDefault="006A5519" w:rsidP="006A5519">
      <w:pPr>
        <w:pStyle w:val="ListParagraph"/>
        <w:numPr>
          <w:ilvl w:val="0"/>
          <w:numId w:val="37"/>
        </w:numPr>
        <w:spacing w:before="100" w:beforeAutospacing="1" w:after="100" w:afterAutospacing="1"/>
        <w:rPr>
          <w:iCs/>
        </w:rPr>
      </w:pPr>
      <w:r w:rsidRPr="005E28AB">
        <w:t xml:space="preserve">By notifying law enforcement where the incident occurred </w:t>
      </w:r>
    </w:p>
    <w:p w14:paraId="6C41D151" w14:textId="77777777" w:rsidR="006A5519" w:rsidRPr="005E28AB" w:rsidRDefault="006A5519" w:rsidP="006A5519">
      <w:pPr>
        <w:pStyle w:val="ListParagraph"/>
        <w:spacing w:before="100" w:beforeAutospacing="1" w:after="100" w:afterAutospacing="1"/>
      </w:pPr>
    </w:p>
    <w:p w14:paraId="34080E28" w14:textId="77777777" w:rsidR="006A5519" w:rsidRPr="007E08DE" w:rsidRDefault="006A5519" w:rsidP="006A5519">
      <w:pPr>
        <w:pStyle w:val="ListParagraph"/>
        <w:spacing w:before="100" w:beforeAutospacing="1" w:after="100" w:afterAutospacing="1"/>
        <w:rPr>
          <w:iCs/>
        </w:rPr>
      </w:pPr>
      <w:r w:rsidRPr="005E28AB">
        <w:t>Note: Law enforcement agencies do not automatically notify c</w:t>
      </w:r>
      <w:r w:rsidRPr="007E08DE">
        <w:t xml:space="preserve">ampus authorities.  </w:t>
      </w:r>
    </w:p>
    <w:p w14:paraId="3413E694" w14:textId="77777777" w:rsidR="006A5519" w:rsidRPr="008A1E4A" w:rsidRDefault="006A5519" w:rsidP="006A5519">
      <w:pPr>
        <w:pStyle w:val="SpecialHeadline"/>
        <w:rPr>
          <w:rFonts w:ascii="Times New Roman" w:hAnsi="Times New Roman"/>
        </w:rPr>
      </w:pPr>
      <w:r w:rsidRPr="008A1E4A">
        <w:rPr>
          <w:rFonts w:ascii="Times New Roman" w:hAnsi="Times New Roman"/>
        </w:rPr>
        <w:t xml:space="preserve">Title 5 Coordinator Role and Contact Information </w:t>
      </w:r>
    </w:p>
    <w:p w14:paraId="7A8191A1" w14:textId="77777777" w:rsidR="006A5519" w:rsidRPr="00854C2D" w:rsidRDefault="006A5519" w:rsidP="006A5519">
      <w:r w:rsidRPr="00854C2D">
        <w:t>The Title 5 Coordinator</w:t>
      </w:r>
      <w:r w:rsidRPr="00854C2D" w:rsidDel="003D4670">
        <w:t xml:space="preserve"> oversees compliance with all aspects of the </w:t>
      </w:r>
      <w:r w:rsidRPr="00854C2D">
        <w:rPr>
          <w:color w:val="000000"/>
        </w:rPr>
        <w:t>Unlawful Discrimination, Harassment and Retaliation Policy</w:t>
      </w:r>
      <w:r w:rsidRPr="00854C2D" w:rsidDel="003D4670">
        <w:t xml:space="preserve">. </w:t>
      </w:r>
      <w:r w:rsidRPr="00854C2D">
        <w:t xml:space="preserve">The Title 5 Coordinator has the authority to enact Interim Measures to prevent additional allegations and protect both parties. </w:t>
      </w:r>
    </w:p>
    <w:p w14:paraId="57BCD3D5" w14:textId="77777777" w:rsidR="006A5519" w:rsidRPr="00854C2D" w:rsidRDefault="006A5519" w:rsidP="006A5519">
      <w:pPr>
        <w:rPr>
          <w:iCs/>
        </w:rPr>
      </w:pPr>
    </w:p>
    <w:p w14:paraId="02178672" w14:textId="77777777" w:rsidR="006A5519" w:rsidRPr="008A1E4A" w:rsidRDefault="006A5519" w:rsidP="006A5519">
      <w:r w:rsidRPr="008A1E4A">
        <w:rPr>
          <w:b/>
          <w:iCs/>
        </w:rPr>
        <w:t>At De</w:t>
      </w:r>
      <w:ins w:id="22" w:author="dnovotny" w:date="2016-02-17T09:17:00Z">
        <w:r w:rsidR="003421CC">
          <w:rPr>
            <w:b/>
            <w:iCs/>
          </w:rPr>
          <w:t xml:space="preserve"> </w:t>
        </w:r>
      </w:ins>
      <w:r w:rsidRPr="008A1E4A">
        <w:rPr>
          <w:b/>
          <w:iCs/>
        </w:rPr>
        <w:t>Anza College</w:t>
      </w:r>
      <w:r w:rsidRPr="008A1E4A">
        <w:rPr>
          <w:iCs/>
        </w:rPr>
        <w:t xml:space="preserve"> the Title 5 Coordinator is the</w:t>
      </w:r>
      <w:r w:rsidRPr="008A1E4A">
        <w:t xml:space="preserve"> Dean of Student Development and EOPS, 21250 Stevens Creek Boulevard, Cupertino, CA 95014, (408) 864-8828; </w:t>
      </w:r>
    </w:p>
    <w:p w14:paraId="5B8D84C0" w14:textId="77777777" w:rsidR="006A5519" w:rsidRPr="008A1E4A" w:rsidRDefault="006A5519" w:rsidP="006A5519"/>
    <w:p w14:paraId="5F2AA293" w14:textId="77777777" w:rsidR="006A5519" w:rsidRPr="005E28AB" w:rsidRDefault="006A5519" w:rsidP="006A5519">
      <w:r w:rsidRPr="00372F13">
        <w:rPr>
          <w:b/>
          <w:iCs/>
        </w:rPr>
        <w:t xml:space="preserve">At </w:t>
      </w:r>
      <w:r w:rsidRPr="00372F13">
        <w:rPr>
          <w:b/>
        </w:rPr>
        <w:t>Foothill College</w:t>
      </w:r>
      <w:r w:rsidRPr="00372F13">
        <w:t xml:space="preserve"> the </w:t>
      </w:r>
      <w:r w:rsidRPr="005E28AB">
        <w:rPr>
          <w:iCs/>
        </w:rPr>
        <w:t>Title 5 Coordinator</w:t>
      </w:r>
      <w:r w:rsidRPr="005E28AB">
        <w:t xml:space="preserve"> is the Dean of Student Affairs and Activities, 12345 El Monte Road, Los Altos Hills, CA 94022, (650) 949-7241;</w:t>
      </w:r>
    </w:p>
    <w:p w14:paraId="01ABD6AB" w14:textId="77777777" w:rsidR="006A5519" w:rsidRDefault="006A5519" w:rsidP="006A5519">
      <w:pPr>
        <w:spacing w:before="100" w:beforeAutospacing="1" w:after="100" w:afterAutospacing="1"/>
        <w:ind w:right="980"/>
      </w:pPr>
      <w:r w:rsidRPr="005E28AB">
        <w:rPr>
          <w:b/>
          <w:iCs/>
        </w:rPr>
        <w:lastRenderedPageBreak/>
        <w:t>At Central Services</w:t>
      </w:r>
      <w:r w:rsidRPr="005E28AB">
        <w:rPr>
          <w:iCs/>
        </w:rPr>
        <w:t xml:space="preserve"> the Title 5 Coordinator is the</w:t>
      </w:r>
      <w:r w:rsidRPr="005E28AB">
        <w:rPr>
          <w:i/>
          <w:iCs/>
          <w:u w:val="single"/>
        </w:rPr>
        <w:t xml:space="preserve"> </w:t>
      </w:r>
      <w:r w:rsidR="003421CC">
        <w:t>Director</w:t>
      </w:r>
      <w:r w:rsidRPr="005E28AB">
        <w:t xml:space="preserve"> of Human Resources, </w:t>
      </w:r>
      <w:r w:rsidR="00455A35">
        <w:t xml:space="preserve">District </w:t>
      </w:r>
      <w:r w:rsidRPr="005E28AB">
        <w:t>Office of Human Resources, 12345 El Monte Road, Los Altos Hills, CA 94022, (650) 949-6210</w:t>
      </w:r>
      <w:r w:rsidR="003421CC">
        <w:t>.</w:t>
      </w:r>
    </w:p>
    <w:p w14:paraId="38571BDD" w14:textId="77777777" w:rsidR="003421CC" w:rsidRPr="00854C2D" w:rsidRDefault="003421CC" w:rsidP="006A5519">
      <w:pPr>
        <w:spacing w:before="100" w:beforeAutospacing="1" w:after="100" w:afterAutospacing="1"/>
        <w:ind w:right="980"/>
      </w:pPr>
      <w:r>
        <w:t>The District also has a Title 5 Officer</w:t>
      </w:r>
      <w:r w:rsidR="00455A35">
        <w:t>. The Title 5 Officer is the Vice Chancellor of Human Resource/Equal Opportunity, District Office of Human Resources, 12345 El Monte Road, Los Altos Hills, CA 94022, (650) 949-6210.</w:t>
      </w:r>
    </w:p>
    <w:p w14:paraId="00D4BA8B" w14:textId="77777777" w:rsidR="006A5519" w:rsidRPr="00854C2D" w:rsidRDefault="006A5519" w:rsidP="006A5519">
      <w:pPr>
        <w:spacing w:before="100" w:beforeAutospacing="1" w:after="100" w:afterAutospacing="1"/>
        <w:rPr>
          <w:iCs/>
        </w:rPr>
      </w:pPr>
      <w:r w:rsidRPr="00854C2D">
        <w:rPr>
          <w:iCs/>
        </w:rPr>
        <w:t xml:space="preserve">There are two types of resolution procedures: </w:t>
      </w:r>
      <w:r w:rsidRPr="00854C2D">
        <w:rPr>
          <w:b/>
          <w:iCs/>
        </w:rPr>
        <w:t>Informal Resolution Procedure</w:t>
      </w:r>
      <w:r w:rsidRPr="00854C2D">
        <w:rPr>
          <w:iCs/>
        </w:rPr>
        <w:t xml:space="preserve"> and </w:t>
      </w:r>
      <w:r w:rsidRPr="008A1E4A">
        <w:rPr>
          <w:b/>
          <w:iCs/>
        </w:rPr>
        <w:t>Formal Resolution Procedure</w:t>
      </w:r>
      <w:r w:rsidRPr="008A1E4A">
        <w:rPr>
          <w:iCs/>
        </w:rPr>
        <w:t xml:space="preserve">.  In either case the individual or group of individuals reporting the concern </w:t>
      </w:r>
      <w:r w:rsidRPr="008A1E4A">
        <w:rPr>
          <w:iCs/>
          <w:u w:val="single"/>
        </w:rPr>
        <w:t>also</w:t>
      </w:r>
      <w:r w:rsidRPr="008A1E4A">
        <w:rPr>
          <w:iCs/>
        </w:rPr>
        <w:t xml:space="preserve"> have the additional option of filing complaints with the </w:t>
      </w:r>
      <w:hyperlink r:id="rId8" w:history="1">
        <w:r w:rsidRPr="00854C2D">
          <w:rPr>
            <w:rStyle w:val="Hyperlink"/>
            <w:iCs/>
          </w:rPr>
          <w:t>Department of Fair Employment and Housing</w:t>
        </w:r>
      </w:hyperlink>
      <w:r w:rsidRPr="00854C2D">
        <w:rPr>
          <w:iCs/>
        </w:rPr>
        <w:t xml:space="preserve"> (DFEH), the </w:t>
      </w:r>
      <w:hyperlink r:id="rId9" w:history="1">
        <w:r w:rsidRPr="00854C2D">
          <w:rPr>
            <w:rStyle w:val="Hyperlink"/>
            <w:iCs/>
          </w:rPr>
          <w:t>Office of Civil Rights</w:t>
        </w:r>
      </w:hyperlink>
      <w:r w:rsidRPr="00854C2D">
        <w:rPr>
          <w:iCs/>
        </w:rPr>
        <w:t xml:space="preserve"> (OCR) or with the </w:t>
      </w:r>
      <w:hyperlink r:id="rId10" w:history="1">
        <w:r w:rsidRPr="00854C2D">
          <w:rPr>
            <w:rStyle w:val="Hyperlink"/>
            <w:iCs/>
          </w:rPr>
          <w:t>Equal Employment Opportunity Commission</w:t>
        </w:r>
      </w:hyperlink>
      <w:r w:rsidRPr="00854C2D">
        <w:rPr>
          <w:iCs/>
        </w:rPr>
        <w:t xml:space="preserve"> (EEOC) at any time.</w:t>
      </w:r>
    </w:p>
    <w:p w14:paraId="7C051506" w14:textId="77777777" w:rsidR="006A5519" w:rsidRPr="00854C2D" w:rsidRDefault="006A5519" w:rsidP="006A5519">
      <w:r w:rsidRPr="00854C2D">
        <w:rPr>
          <w:b/>
          <w:iCs/>
        </w:rPr>
        <w:t>An Informal Resolution Procedure</w:t>
      </w:r>
      <w:r w:rsidR="005E28AB" w:rsidRPr="005E28AB">
        <w:rPr>
          <w:b/>
          <w:iCs/>
        </w:rPr>
        <w:t xml:space="preserve"> </w:t>
      </w:r>
      <w:r w:rsidRPr="00854C2D">
        <w:rPr>
          <w:iCs/>
        </w:rPr>
        <w:t>is a</w:t>
      </w:r>
      <w:r w:rsidRPr="00854C2D">
        <w:t xml:space="preserve"> process that a Reporting Party undertakes with the appropriate campus or </w:t>
      </w:r>
      <w:r w:rsidR="00455A35">
        <w:t>central services</w:t>
      </w:r>
      <w:r w:rsidR="00455A35" w:rsidRPr="00854C2D">
        <w:t xml:space="preserve"> </w:t>
      </w:r>
      <w:r w:rsidRPr="00854C2D">
        <w:t>Title 5 Coordinator in an attempt to reach a resolution that is acceptable to both the Reporting Party and the Respondent. The Title 5 Coordinator does not make a determination as to whether a Respondent has violated District policy. Instead, the Title 5 Coordinator attempts to facilitate a mutually acceptable resolution, which may include conflict resolution techniques, mediation, or investigation. In the informal process, the Title 5 Coordinator will speak to those individuals whose involvement is necessary to facilitate a resolution to a complaint. Frequently, this includes only the Reporting Party and Respondent(s), but may include others when deemed necessary. The Reporting Party has the right to end the informal resolution process at anytime and begin the formal process as detailed below.</w:t>
      </w:r>
    </w:p>
    <w:p w14:paraId="6A047FAA" w14:textId="77777777" w:rsidR="006A5519" w:rsidRPr="008A1E4A" w:rsidRDefault="006A5519" w:rsidP="006A5519">
      <w:pPr>
        <w:spacing w:before="100" w:beforeAutospacing="1" w:after="100" w:afterAutospacing="1"/>
        <w:ind w:right="980"/>
      </w:pPr>
      <w:r w:rsidRPr="008A1E4A">
        <w:t>If</w:t>
      </w:r>
      <w:r w:rsidRPr="008A1E4A">
        <w:rPr>
          <w:spacing w:val="6"/>
        </w:rPr>
        <w:t xml:space="preserve"> </w:t>
      </w:r>
      <w:r w:rsidRPr="008A1E4A">
        <w:t>the</w:t>
      </w:r>
      <w:r w:rsidRPr="008A1E4A">
        <w:rPr>
          <w:spacing w:val="6"/>
        </w:rPr>
        <w:t xml:space="preserve"> </w:t>
      </w:r>
      <w:r w:rsidRPr="008A1E4A">
        <w:t>parties</w:t>
      </w:r>
      <w:r w:rsidRPr="008A1E4A">
        <w:rPr>
          <w:spacing w:val="6"/>
        </w:rPr>
        <w:t xml:space="preserve"> </w:t>
      </w:r>
      <w:r w:rsidRPr="008A1E4A">
        <w:t>agree</w:t>
      </w:r>
      <w:r w:rsidRPr="008A1E4A">
        <w:rPr>
          <w:spacing w:val="6"/>
        </w:rPr>
        <w:t xml:space="preserve"> </w:t>
      </w:r>
      <w:r w:rsidRPr="008A1E4A">
        <w:t>to</w:t>
      </w:r>
      <w:r w:rsidRPr="008A1E4A">
        <w:rPr>
          <w:spacing w:val="6"/>
        </w:rPr>
        <w:t xml:space="preserve"> </w:t>
      </w:r>
      <w:r w:rsidRPr="008A1E4A">
        <w:t>a</w:t>
      </w:r>
      <w:r w:rsidRPr="008A1E4A">
        <w:rPr>
          <w:spacing w:val="6"/>
        </w:rPr>
        <w:t xml:space="preserve"> </w:t>
      </w:r>
      <w:r w:rsidRPr="008A1E4A">
        <w:t>proposed</w:t>
      </w:r>
      <w:r w:rsidRPr="008A1E4A">
        <w:rPr>
          <w:spacing w:val="6"/>
        </w:rPr>
        <w:t xml:space="preserve"> </w:t>
      </w:r>
      <w:r w:rsidRPr="008A1E4A">
        <w:t>resolution</w:t>
      </w:r>
      <w:r w:rsidRPr="008A1E4A">
        <w:rPr>
          <w:spacing w:val="6"/>
        </w:rPr>
        <w:t xml:space="preserve"> </w:t>
      </w:r>
      <w:r w:rsidRPr="008A1E4A">
        <w:t>that</w:t>
      </w:r>
      <w:r w:rsidRPr="008A1E4A">
        <w:rPr>
          <w:spacing w:val="6"/>
        </w:rPr>
        <w:t xml:space="preserve"> </w:t>
      </w:r>
      <w:r w:rsidRPr="008A1E4A">
        <w:t>does</w:t>
      </w:r>
      <w:r w:rsidRPr="008A1E4A">
        <w:rPr>
          <w:spacing w:val="6"/>
        </w:rPr>
        <w:t xml:space="preserve"> </w:t>
      </w:r>
      <w:r w:rsidRPr="008A1E4A">
        <w:t>not</w:t>
      </w:r>
      <w:r w:rsidRPr="008A1E4A">
        <w:rPr>
          <w:spacing w:val="6"/>
        </w:rPr>
        <w:t xml:space="preserve"> </w:t>
      </w:r>
      <w:r w:rsidRPr="008A1E4A">
        <w:t>include</w:t>
      </w:r>
      <w:r w:rsidRPr="008A1E4A">
        <w:rPr>
          <w:spacing w:val="6"/>
        </w:rPr>
        <w:t xml:space="preserve"> </w:t>
      </w:r>
      <w:r w:rsidRPr="008A1E4A">
        <w:t>disciplinary</w:t>
      </w:r>
      <w:r w:rsidRPr="008A1E4A">
        <w:rPr>
          <w:spacing w:val="6"/>
        </w:rPr>
        <w:t xml:space="preserve"> </w:t>
      </w:r>
      <w:r w:rsidRPr="008A1E4A">
        <w:t>action,</w:t>
      </w:r>
      <w:r w:rsidRPr="008A1E4A">
        <w:rPr>
          <w:spacing w:val="6"/>
        </w:rPr>
        <w:t xml:space="preserve"> </w:t>
      </w:r>
      <w:r w:rsidRPr="008A1E4A">
        <w:t>the</w:t>
      </w:r>
      <w:r w:rsidRPr="008A1E4A">
        <w:rPr>
          <w:spacing w:val="6"/>
        </w:rPr>
        <w:t xml:space="preserve"> </w:t>
      </w:r>
      <w:r w:rsidRPr="008A1E4A">
        <w:t>resolution</w:t>
      </w:r>
      <w:r w:rsidRPr="008A1E4A">
        <w:rPr>
          <w:spacing w:val="6"/>
        </w:rPr>
        <w:t xml:space="preserve"> </w:t>
      </w:r>
      <w:r w:rsidRPr="008A1E4A">
        <w:t>shall</w:t>
      </w:r>
      <w:r w:rsidRPr="008A1E4A">
        <w:rPr>
          <w:spacing w:val="6"/>
        </w:rPr>
        <w:t xml:space="preserve"> </w:t>
      </w:r>
      <w:r w:rsidRPr="008A1E4A">
        <w:t>be</w:t>
      </w:r>
      <w:r w:rsidRPr="008A1E4A">
        <w:rPr>
          <w:w w:val="101"/>
        </w:rPr>
        <w:t xml:space="preserve"> </w:t>
      </w:r>
      <w:r w:rsidRPr="008A1E4A">
        <w:t>implemented</w:t>
      </w:r>
      <w:r w:rsidRPr="008A1E4A">
        <w:rPr>
          <w:spacing w:val="6"/>
        </w:rPr>
        <w:t xml:space="preserve"> </w:t>
      </w:r>
      <w:r w:rsidRPr="008A1E4A">
        <w:t>and</w:t>
      </w:r>
      <w:r w:rsidRPr="008A1E4A">
        <w:rPr>
          <w:spacing w:val="6"/>
        </w:rPr>
        <w:t xml:space="preserve"> </w:t>
      </w:r>
      <w:r w:rsidRPr="008A1E4A">
        <w:t>the</w:t>
      </w:r>
      <w:r w:rsidRPr="008A1E4A">
        <w:rPr>
          <w:spacing w:val="6"/>
        </w:rPr>
        <w:t xml:space="preserve"> </w:t>
      </w:r>
      <w:r w:rsidRPr="008A1E4A">
        <w:t>informal</w:t>
      </w:r>
      <w:r w:rsidRPr="008A1E4A">
        <w:rPr>
          <w:spacing w:val="6"/>
        </w:rPr>
        <w:t xml:space="preserve"> </w:t>
      </w:r>
      <w:r w:rsidRPr="008A1E4A">
        <w:t>process</w:t>
      </w:r>
      <w:r w:rsidRPr="008A1E4A">
        <w:rPr>
          <w:spacing w:val="6"/>
        </w:rPr>
        <w:t xml:space="preserve"> </w:t>
      </w:r>
      <w:r w:rsidRPr="008A1E4A">
        <w:t>shall</w:t>
      </w:r>
      <w:r w:rsidRPr="008A1E4A">
        <w:rPr>
          <w:spacing w:val="6"/>
        </w:rPr>
        <w:t xml:space="preserve"> </w:t>
      </w:r>
      <w:r w:rsidRPr="008A1E4A">
        <w:t>be</w:t>
      </w:r>
      <w:r w:rsidRPr="008A1E4A">
        <w:rPr>
          <w:spacing w:val="7"/>
        </w:rPr>
        <w:t xml:space="preserve"> </w:t>
      </w:r>
      <w:r w:rsidRPr="008A1E4A">
        <w:t>concluded.</w:t>
      </w:r>
    </w:p>
    <w:p w14:paraId="49A28522" w14:textId="77777777" w:rsidR="006A5519" w:rsidRPr="00854C2D" w:rsidRDefault="006A5519" w:rsidP="006A5519">
      <w:r w:rsidRPr="00854C2D">
        <w:rPr>
          <w:b/>
        </w:rPr>
        <w:t>A Formal Resolution Procedure</w:t>
      </w:r>
      <w:r w:rsidRPr="00854C2D">
        <w:t xml:space="preserve"> includes an official determination as to whether a Respondent(s) has violated the District’s policy on Unlawful Discrimination, Harassment and Retaliation. A Formal Resolution Procedure includes: </w:t>
      </w:r>
    </w:p>
    <w:p w14:paraId="7ADA4429" w14:textId="77777777" w:rsidR="006A5519" w:rsidRPr="00854C2D" w:rsidRDefault="006A5519" w:rsidP="006A5519">
      <w:pPr>
        <w:pStyle w:val="ListParagraph"/>
        <w:numPr>
          <w:ilvl w:val="0"/>
          <w:numId w:val="38"/>
        </w:numPr>
      </w:pPr>
      <w:r w:rsidRPr="00854C2D">
        <w:t>Filing a written report</w:t>
      </w:r>
    </w:p>
    <w:p w14:paraId="2275DECB" w14:textId="77777777" w:rsidR="006A5519" w:rsidRPr="00854C2D" w:rsidRDefault="006A5519" w:rsidP="006A5519">
      <w:pPr>
        <w:pStyle w:val="ListParagraph"/>
        <w:numPr>
          <w:ilvl w:val="0"/>
          <w:numId w:val="38"/>
        </w:numPr>
      </w:pPr>
      <w:r w:rsidRPr="00854C2D">
        <w:t xml:space="preserve">A meeting with the campus or </w:t>
      </w:r>
      <w:r w:rsidR="00455A35">
        <w:t>central services</w:t>
      </w:r>
      <w:r w:rsidR="00455A35" w:rsidRPr="00854C2D">
        <w:t xml:space="preserve"> </w:t>
      </w:r>
      <w:r w:rsidRPr="00854C2D">
        <w:t>Title 5 Coordinator</w:t>
      </w:r>
      <w:r w:rsidR="00455A35">
        <w:t xml:space="preserve"> or the District Title 5 Officer</w:t>
      </w:r>
      <w:r w:rsidRPr="00854C2D">
        <w:t xml:space="preserve"> (or </w:t>
      </w:r>
      <w:r w:rsidR="00455A35">
        <w:t>their</w:t>
      </w:r>
      <w:r w:rsidRPr="00854C2D">
        <w:t xml:space="preserve"> designee)</w:t>
      </w:r>
    </w:p>
    <w:p w14:paraId="1EF0DC01" w14:textId="77777777" w:rsidR="006A5519" w:rsidRPr="00854C2D" w:rsidRDefault="006A5519" w:rsidP="006A5519">
      <w:pPr>
        <w:pStyle w:val="ListParagraph"/>
        <w:numPr>
          <w:ilvl w:val="0"/>
          <w:numId w:val="38"/>
        </w:numPr>
      </w:pPr>
      <w:r w:rsidRPr="00854C2D">
        <w:t>An assessment of necessary Interim/Remedial Measures</w:t>
      </w:r>
    </w:p>
    <w:p w14:paraId="1934C611" w14:textId="77777777" w:rsidR="006A5519" w:rsidRPr="00854C2D" w:rsidRDefault="006A5519" w:rsidP="006A5519">
      <w:pPr>
        <w:pStyle w:val="ListParagraph"/>
        <w:numPr>
          <w:ilvl w:val="0"/>
          <w:numId w:val="38"/>
        </w:numPr>
        <w:rPr>
          <w:iCs/>
          <w:u w:val="single"/>
        </w:rPr>
      </w:pPr>
      <w:r w:rsidRPr="00854C2D">
        <w:t>Investigation</w:t>
      </w:r>
    </w:p>
    <w:p w14:paraId="189F3A64" w14:textId="77777777" w:rsidR="006A5519" w:rsidRPr="00854C2D" w:rsidRDefault="006A5519" w:rsidP="006A5519">
      <w:pPr>
        <w:pStyle w:val="ListParagraph"/>
        <w:numPr>
          <w:ilvl w:val="0"/>
          <w:numId w:val="38"/>
        </w:numPr>
        <w:rPr>
          <w:iCs/>
          <w:u w:val="single"/>
        </w:rPr>
      </w:pPr>
      <w:r w:rsidRPr="00854C2D">
        <w:t xml:space="preserve">Administrative Determination </w:t>
      </w:r>
    </w:p>
    <w:p w14:paraId="2F8FDB5B" w14:textId="77777777" w:rsidR="006A5519" w:rsidRPr="00854C2D" w:rsidRDefault="006A5519" w:rsidP="006A5519">
      <w:pPr>
        <w:pStyle w:val="ListParagraph"/>
        <w:numPr>
          <w:ilvl w:val="0"/>
          <w:numId w:val="38"/>
        </w:numPr>
        <w:rPr>
          <w:iCs/>
          <w:u w:val="single"/>
        </w:rPr>
      </w:pPr>
      <w:r w:rsidRPr="00854C2D">
        <w:t>Notification of outcome to both Respondent and Reporting Party</w:t>
      </w:r>
    </w:p>
    <w:p w14:paraId="3CDF0168" w14:textId="77777777" w:rsidR="006A5519" w:rsidRPr="008A1E4A" w:rsidRDefault="006A5519" w:rsidP="006A5519">
      <w:pPr>
        <w:pStyle w:val="ListParagraph"/>
        <w:numPr>
          <w:ilvl w:val="0"/>
          <w:numId w:val="38"/>
        </w:numPr>
        <w:rPr>
          <w:iCs/>
          <w:u w:val="single"/>
        </w:rPr>
      </w:pPr>
      <w:r w:rsidRPr="008A1E4A">
        <w:t>Appeal (if any)</w:t>
      </w:r>
    </w:p>
    <w:p w14:paraId="5245DA55" w14:textId="77777777" w:rsidR="006A5519" w:rsidRPr="008A1E4A" w:rsidRDefault="006A5519" w:rsidP="005E28AB">
      <w:pPr>
        <w:pStyle w:val="ListParagraph"/>
        <w:numPr>
          <w:ilvl w:val="0"/>
          <w:numId w:val="38"/>
        </w:numPr>
        <w:rPr>
          <w:b/>
          <w:u w:val="single"/>
        </w:rPr>
      </w:pPr>
      <w:r w:rsidRPr="008A1E4A">
        <w:t xml:space="preserve">Notification of outcome sent to appropriate District, State and/or Federal agencies </w:t>
      </w:r>
    </w:p>
    <w:p w14:paraId="5CD5C9C4" w14:textId="77777777" w:rsidR="00854C2D" w:rsidRPr="008A1E4A" w:rsidRDefault="00854C2D" w:rsidP="00854C2D">
      <w:pPr>
        <w:spacing w:before="100" w:beforeAutospacing="1" w:after="100" w:afterAutospacing="1"/>
        <w:rPr>
          <w:b/>
          <w:iCs/>
          <w:u w:val="thick"/>
        </w:rPr>
      </w:pPr>
      <w:r w:rsidRPr="008A1E4A">
        <w:rPr>
          <w:b/>
          <w:iCs/>
          <w:u w:val="thick"/>
        </w:rPr>
        <w:t>To request a Formal Resolution, file the complaint in one of the following three ways:</w:t>
      </w:r>
    </w:p>
    <w:p w14:paraId="10AA4AB5" w14:textId="77777777" w:rsidR="00854C2D" w:rsidRPr="005E28AB" w:rsidRDefault="00854C2D" w:rsidP="00854C2D">
      <w:pPr>
        <w:pStyle w:val="ListParagraph"/>
        <w:numPr>
          <w:ilvl w:val="0"/>
          <w:numId w:val="39"/>
        </w:numPr>
        <w:spacing w:before="100" w:beforeAutospacing="1" w:after="100" w:afterAutospacing="1"/>
        <w:rPr>
          <w:iCs/>
        </w:rPr>
      </w:pPr>
      <w:r w:rsidRPr="008A1E4A">
        <w:rPr>
          <w:iCs/>
        </w:rPr>
        <w:t xml:space="preserve">Reporting Parties are encouraged but not required to use the </w:t>
      </w:r>
      <w:hyperlink r:id="rId11" w:history="1">
        <w:r w:rsidRPr="005E28AB">
          <w:rPr>
            <w:rStyle w:val="Hyperlink"/>
            <w:iCs/>
          </w:rPr>
          <w:t>Unlawful Discrimination Complaint Form</w:t>
        </w:r>
      </w:hyperlink>
      <w:r w:rsidRPr="005E28AB">
        <w:rPr>
          <w:iCs/>
        </w:rPr>
        <w:t xml:space="preserve"> that is linked here: </w:t>
      </w:r>
      <w:hyperlink r:id="rId12" w:history="1">
        <w:r w:rsidRPr="005E28AB">
          <w:rPr>
            <w:rStyle w:val="Hyperlink"/>
            <w:iCs/>
          </w:rPr>
          <w:t>http://hr.fhda.edu/_forms.html</w:t>
        </w:r>
      </w:hyperlink>
    </w:p>
    <w:p w14:paraId="7000C7CF" w14:textId="77777777" w:rsidR="00854C2D" w:rsidRPr="005E28AB" w:rsidRDefault="00854C2D" w:rsidP="00854C2D">
      <w:pPr>
        <w:pStyle w:val="ListParagraph"/>
        <w:numPr>
          <w:ilvl w:val="0"/>
          <w:numId w:val="39"/>
        </w:numPr>
        <w:spacing w:before="100" w:beforeAutospacing="1" w:after="100" w:afterAutospacing="1"/>
        <w:ind w:right="980"/>
        <w:rPr>
          <w:iCs/>
        </w:rPr>
      </w:pPr>
      <w:r w:rsidRPr="005E28AB">
        <w:rPr>
          <w:iCs/>
        </w:rPr>
        <w:lastRenderedPageBreak/>
        <w:t xml:space="preserve">Reporting Parties may also provide the complaint in another written form providing the complaint specifies that the complaint is </w:t>
      </w:r>
      <w:r w:rsidRPr="005E28AB">
        <w:rPr>
          <w:b/>
          <w:iCs/>
        </w:rPr>
        <w:t>a Formal Complaint</w:t>
      </w:r>
      <w:r w:rsidRPr="005E28AB">
        <w:rPr>
          <w:iCs/>
        </w:rPr>
        <w:t xml:space="preserve"> of </w:t>
      </w:r>
      <w:r w:rsidRPr="005E28AB">
        <w:rPr>
          <w:b/>
          <w:iCs/>
        </w:rPr>
        <w:t>Discrimination</w:t>
      </w:r>
      <w:r w:rsidRPr="005E28AB">
        <w:rPr>
          <w:iCs/>
        </w:rPr>
        <w:t xml:space="preserve">, </w:t>
      </w:r>
      <w:r w:rsidRPr="005E28AB">
        <w:rPr>
          <w:b/>
          <w:iCs/>
        </w:rPr>
        <w:t>Harassment</w:t>
      </w:r>
      <w:r w:rsidRPr="005E28AB">
        <w:rPr>
          <w:iCs/>
        </w:rPr>
        <w:t xml:space="preserve"> or </w:t>
      </w:r>
      <w:r w:rsidRPr="005E28AB">
        <w:rPr>
          <w:b/>
          <w:iCs/>
        </w:rPr>
        <w:t>Retaliation</w:t>
      </w:r>
      <w:r w:rsidRPr="005E28AB">
        <w:rPr>
          <w:iCs/>
        </w:rPr>
        <w:t xml:space="preserve">. </w:t>
      </w:r>
    </w:p>
    <w:p w14:paraId="68FE4A08" w14:textId="77777777" w:rsidR="00854C2D" w:rsidRPr="008A1E4A" w:rsidRDefault="00854C2D" w:rsidP="00854C2D">
      <w:pPr>
        <w:pStyle w:val="ListParagraph"/>
        <w:numPr>
          <w:ilvl w:val="0"/>
          <w:numId w:val="39"/>
        </w:numPr>
        <w:spacing w:before="100" w:beforeAutospacing="1" w:after="100" w:afterAutospacing="1"/>
        <w:ind w:right="980"/>
        <w:rPr>
          <w:iCs/>
        </w:rPr>
      </w:pPr>
      <w:r w:rsidRPr="005E28AB">
        <w:t>An alternate approved complaint form can also be obtained from the State Chancellor’s Web site which can be accessed here: </w:t>
      </w:r>
      <w:hyperlink r:id="rId13" w:history="1">
        <w:r w:rsidRPr="008A1E4A">
          <w:rPr>
            <w:rStyle w:val="Hyperlink"/>
            <w:iCs/>
          </w:rPr>
          <w:t>CCC Chancellor's Office Unlawful Discrimination</w:t>
        </w:r>
      </w:hyperlink>
    </w:p>
    <w:p w14:paraId="7E6AFC3B" w14:textId="77777777" w:rsidR="00854C2D" w:rsidRPr="005E28AB" w:rsidRDefault="00854C2D" w:rsidP="00854C2D">
      <w:pPr>
        <w:spacing w:before="100" w:beforeAutospacing="1" w:after="100" w:afterAutospacing="1"/>
      </w:pPr>
      <w:r w:rsidRPr="008A1E4A">
        <w:t xml:space="preserve">On the written Complaint, describe in detail the alleged </w:t>
      </w:r>
      <w:r w:rsidRPr="00372F13">
        <w:rPr>
          <w:b/>
        </w:rPr>
        <w:t>Harassment</w:t>
      </w:r>
      <w:r w:rsidRPr="00372F13">
        <w:t xml:space="preserve">, </w:t>
      </w:r>
      <w:r w:rsidRPr="00372F13">
        <w:rPr>
          <w:b/>
        </w:rPr>
        <w:t>Retaliation</w:t>
      </w:r>
      <w:r w:rsidRPr="00372F13">
        <w:t xml:space="preserve"> or </w:t>
      </w:r>
      <w:r w:rsidRPr="00372F13">
        <w:rPr>
          <w:b/>
        </w:rPr>
        <w:t>Discrimination</w:t>
      </w:r>
      <w:r w:rsidRPr="005E28AB">
        <w:t xml:space="preserve"> and the action the Reporting Party requests to resolve the matter.  The form must be signed and dated and shall contain at least the name(s) of the individual(s) involved, the approximate date(s) of the event(s) at issue and a description of the actions constituting the alleged harassment or discrimination.</w:t>
      </w:r>
    </w:p>
    <w:p w14:paraId="695B4FC7" w14:textId="77777777" w:rsidR="00854C2D" w:rsidRPr="00854C2D" w:rsidRDefault="00854C2D" w:rsidP="00854C2D">
      <w:pPr>
        <w:spacing w:before="100" w:beforeAutospacing="1" w:after="100" w:afterAutospacing="1"/>
      </w:pPr>
      <w:r w:rsidRPr="005E28AB">
        <w:t xml:space="preserve">Omitting necessary information may result in the Complaint being deemed </w:t>
      </w:r>
      <w:r w:rsidRPr="005E28AB">
        <w:rPr>
          <w:b/>
        </w:rPr>
        <w:t>Defective for the purposes of State Chancellor’s Office Resolution</w:t>
      </w:r>
      <w:r w:rsidRPr="005E28AB">
        <w:t xml:space="preserve">.  If a complaint has been deemed </w:t>
      </w:r>
      <w:r w:rsidRPr="005E28AB">
        <w:rPr>
          <w:b/>
        </w:rPr>
        <w:t>Defective</w:t>
      </w:r>
      <w:r w:rsidRPr="005E28AB">
        <w:t xml:space="preserve">, The District will notify the Reporting Party and the Chancellor </w:t>
      </w:r>
      <w:r w:rsidRPr="005E28AB">
        <w:rPr>
          <w:b/>
        </w:rPr>
        <w:t>within three (3) working days</w:t>
      </w:r>
      <w:r w:rsidRPr="005E28AB">
        <w:t xml:space="preserve"> of receipt by the District Officer (Vice Chancellor of Human Resources or her/his designee) that the complaint does not meet the State Chancellor’s Office criteria for a formal complaint with an explanation as to why the complaint is defective.  Being deemed Defective does not negate all resolution options.</w:t>
      </w:r>
      <w:r w:rsidRPr="00854C2D">
        <w:t xml:space="preserve"> Reporting Parties needing assistance with understanding how to file a formal complaint may contact the Vice Chancellor of Human Resources and Equal Opportunity or his/her designee.</w:t>
      </w:r>
    </w:p>
    <w:p w14:paraId="6F10784E" w14:textId="77777777" w:rsidR="00854C2D" w:rsidRPr="00854C2D" w:rsidRDefault="00854C2D" w:rsidP="00854C2D">
      <w:pPr>
        <w:spacing w:before="100" w:beforeAutospacing="1" w:after="100" w:afterAutospacing="1"/>
      </w:pPr>
      <w:r w:rsidRPr="00854C2D">
        <w:t xml:space="preserve">The completed </w:t>
      </w:r>
      <w:r w:rsidRPr="00854C2D">
        <w:rPr>
          <w:b/>
        </w:rPr>
        <w:t>Complaint Form</w:t>
      </w:r>
      <w:r w:rsidRPr="00854C2D">
        <w:t xml:space="preserve"> shall be filed with one of the following individuals:</w:t>
      </w:r>
    </w:p>
    <w:p w14:paraId="65E44191" w14:textId="77777777" w:rsidR="00854C2D" w:rsidRPr="00854C2D" w:rsidRDefault="00854C2D" w:rsidP="00854C2D">
      <w:r w:rsidRPr="00854C2D">
        <w:rPr>
          <w:b/>
          <w:iCs/>
        </w:rPr>
        <w:t>At De</w:t>
      </w:r>
      <w:r w:rsidR="00455A35">
        <w:rPr>
          <w:b/>
          <w:iCs/>
        </w:rPr>
        <w:t xml:space="preserve"> </w:t>
      </w:r>
      <w:r w:rsidRPr="00854C2D">
        <w:rPr>
          <w:b/>
          <w:iCs/>
        </w:rPr>
        <w:t>Anza College</w:t>
      </w:r>
      <w:r w:rsidRPr="00854C2D">
        <w:rPr>
          <w:iCs/>
        </w:rPr>
        <w:t xml:space="preserve"> the Title 5 Coordinator is the</w:t>
      </w:r>
      <w:r w:rsidRPr="00854C2D">
        <w:t xml:space="preserve"> Dean of Student Development and EOPS, 21250 Stevens Creek Boulevard, Cupertino, CA 95014, (408) 864-8828; </w:t>
      </w:r>
    </w:p>
    <w:p w14:paraId="00B453FC" w14:textId="77777777" w:rsidR="00854C2D" w:rsidRDefault="00854C2D" w:rsidP="00854C2D">
      <w:pPr>
        <w:rPr>
          <w:b/>
          <w:iCs/>
        </w:rPr>
      </w:pPr>
    </w:p>
    <w:p w14:paraId="2106AB23" w14:textId="77777777" w:rsidR="00854C2D" w:rsidRPr="008A1E4A" w:rsidRDefault="00854C2D" w:rsidP="00854C2D">
      <w:r w:rsidRPr="00854C2D">
        <w:rPr>
          <w:b/>
          <w:iCs/>
        </w:rPr>
        <w:t xml:space="preserve">At </w:t>
      </w:r>
      <w:r w:rsidRPr="00854C2D">
        <w:rPr>
          <w:b/>
        </w:rPr>
        <w:t>Foothill College</w:t>
      </w:r>
      <w:r w:rsidRPr="00854C2D">
        <w:t xml:space="preserve"> the </w:t>
      </w:r>
      <w:r w:rsidRPr="00854C2D">
        <w:rPr>
          <w:iCs/>
        </w:rPr>
        <w:t xml:space="preserve">Title 5 Coordinator </w:t>
      </w:r>
      <w:r w:rsidRPr="00854C2D">
        <w:t>is the Dean of Student Affairs and Activities, 12345 El Monte Road, Los Altos Hills, CA 94022, (650) 949-7241;</w:t>
      </w:r>
    </w:p>
    <w:p w14:paraId="17E02739" w14:textId="77777777" w:rsidR="00854C2D" w:rsidRPr="008A1E4A" w:rsidRDefault="00854C2D" w:rsidP="00854C2D"/>
    <w:p w14:paraId="0D4D7BF5" w14:textId="77777777" w:rsidR="00854C2D" w:rsidRDefault="00854C2D" w:rsidP="00854C2D">
      <w:r w:rsidRPr="008A1E4A">
        <w:rPr>
          <w:b/>
          <w:iCs/>
        </w:rPr>
        <w:t>At Central Services</w:t>
      </w:r>
      <w:r w:rsidRPr="008A1E4A">
        <w:rPr>
          <w:iCs/>
        </w:rPr>
        <w:t xml:space="preserve"> the Title 5 Coordinator is the</w:t>
      </w:r>
      <w:r w:rsidRPr="00372F13">
        <w:rPr>
          <w:i/>
          <w:iCs/>
          <w:u w:val="single"/>
        </w:rPr>
        <w:t xml:space="preserve"> </w:t>
      </w:r>
      <w:r w:rsidR="00455A35">
        <w:t>Director</w:t>
      </w:r>
      <w:r w:rsidRPr="00372F13">
        <w:t xml:space="preserve"> of Human Resources, </w:t>
      </w:r>
      <w:r w:rsidR="00455A35">
        <w:t xml:space="preserve">District </w:t>
      </w:r>
      <w:r w:rsidRPr="00372F13">
        <w:t>Office of Human Resources, 12345 El Monte Road, Los Altos H</w:t>
      </w:r>
      <w:r w:rsidRPr="005E28AB">
        <w:t>ills, CA 94022, (650) 949-6210</w:t>
      </w:r>
      <w:r w:rsidR="00455A35">
        <w:t>;</w:t>
      </w:r>
    </w:p>
    <w:p w14:paraId="70991159" w14:textId="77777777" w:rsidR="00455A35" w:rsidRDefault="00455A35" w:rsidP="00854C2D"/>
    <w:p w14:paraId="3B3B7363" w14:textId="77777777" w:rsidR="00455A35" w:rsidRPr="005E28AB" w:rsidRDefault="00455A35" w:rsidP="00854C2D">
      <w:r>
        <w:t>For the District, the Title 5 Officer is the Vice Chancellor of Human Resources and Equal Opportunity, District Office of Human Resources, 12345 El Monte Road, Los Altos Hills, CA 94022, (650) 949-6210.</w:t>
      </w:r>
    </w:p>
    <w:p w14:paraId="72C67C59" w14:textId="77777777" w:rsidR="00854C2D" w:rsidRPr="005E28AB" w:rsidRDefault="00854C2D" w:rsidP="00854C2D">
      <w:pPr>
        <w:pStyle w:val="SpecialHeadline"/>
        <w:rPr>
          <w:rFonts w:ascii="Times New Roman" w:hAnsi="Times New Roman"/>
        </w:rPr>
      </w:pPr>
      <w:r w:rsidRPr="005E28AB">
        <w:rPr>
          <w:rFonts w:ascii="Times New Roman" w:hAnsi="Times New Roman"/>
        </w:rPr>
        <w:t>When can a complaint be filed?</w:t>
      </w:r>
    </w:p>
    <w:p w14:paraId="439D44F0" w14:textId="77777777" w:rsidR="00854C2D" w:rsidRPr="005E28AB" w:rsidRDefault="00854C2D" w:rsidP="00854C2D">
      <w:pPr>
        <w:pStyle w:val="SpecialHeadline"/>
        <w:rPr>
          <w:rFonts w:ascii="Times New Roman" w:hAnsi="Times New Roman"/>
          <w:b w:val="0"/>
        </w:rPr>
      </w:pPr>
      <w:r w:rsidRPr="005E28AB">
        <w:rPr>
          <w:rFonts w:ascii="Times New Roman" w:hAnsi="Times New Roman"/>
          <w:b w:val="0"/>
        </w:rPr>
        <w:t>The time limits for filing complaints of Unlawful Discrimination, Harassment or Retaliation vary by agency and type of complaint being filed. Examples of time lines:</w:t>
      </w:r>
    </w:p>
    <w:p w14:paraId="036A8687" w14:textId="77777777" w:rsidR="0061645A" w:rsidRDefault="0061645A" w:rsidP="00854C2D">
      <w:pPr>
        <w:pStyle w:val="SpecialHeadline"/>
      </w:pPr>
      <w:r>
        <w:t>To the District:</w:t>
      </w:r>
    </w:p>
    <w:p w14:paraId="28B7ACA1" w14:textId="77777777" w:rsidR="0061645A" w:rsidRPr="00625138" w:rsidRDefault="0061645A" w:rsidP="00625138">
      <w:pPr>
        <w:pStyle w:val="SpecialHeadline"/>
        <w:numPr>
          <w:ilvl w:val="0"/>
          <w:numId w:val="42"/>
        </w:numPr>
        <w:rPr>
          <w:b w:val="0"/>
          <w:u w:val="none"/>
        </w:rPr>
      </w:pPr>
      <w:r w:rsidRPr="00625138">
        <w:rPr>
          <w:b w:val="0"/>
          <w:u w:val="none"/>
        </w:rPr>
        <w:lastRenderedPageBreak/>
        <w:t>In any complaint involving employment, complaints must be filed within 180 days from the date of the alleged unlawful discrimination or within 180 days of when the complainant had knowledge of the facts underlying the allegations of discrimination; generally.</w:t>
      </w:r>
    </w:p>
    <w:p w14:paraId="2966702F" w14:textId="77777777" w:rsidR="0061645A" w:rsidRPr="00625138" w:rsidRDefault="0061645A" w:rsidP="00625138">
      <w:pPr>
        <w:pStyle w:val="SpecialHeadline"/>
        <w:numPr>
          <w:ilvl w:val="0"/>
          <w:numId w:val="42"/>
        </w:numPr>
        <w:rPr>
          <w:b w:val="0"/>
          <w:u w:val="none"/>
        </w:rPr>
      </w:pPr>
      <w:r w:rsidRPr="00625138">
        <w:rPr>
          <w:b w:val="0"/>
          <w:u w:val="none"/>
        </w:rPr>
        <w:t>In any complaint not involving employment, complaints must be filed within one year of the alleged unlawful discrimination, or within on year of when the complainant had knowledge of the facts underlying the allegations of discrimination.</w:t>
      </w:r>
    </w:p>
    <w:p w14:paraId="59EA90CA" w14:textId="77777777" w:rsidR="00854C2D" w:rsidRPr="005E28AB" w:rsidRDefault="00A4462A" w:rsidP="00854C2D">
      <w:pPr>
        <w:pStyle w:val="SpecialHeadline"/>
        <w:rPr>
          <w:rFonts w:ascii="Times New Roman" w:hAnsi="Times New Roman"/>
          <w:b w:val="0"/>
        </w:rPr>
      </w:pPr>
      <w:hyperlink r:id="rId14" w:history="1">
        <w:r w:rsidR="00854C2D" w:rsidRPr="005E28AB">
          <w:rPr>
            <w:rStyle w:val="Hyperlink"/>
            <w:rFonts w:ascii="Times New Roman" w:hAnsi="Times New Roman"/>
            <w:b w:val="0"/>
          </w:rPr>
          <w:t>Equal Employment Opportunity Commission</w:t>
        </w:r>
      </w:hyperlink>
      <w:r w:rsidR="00854C2D" w:rsidRPr="005E28AB">
        <w:rPr>
          <w:rFonts w:ascii="Times New Roman" w:hAnsi="Times New Roman"/>
          <w:b w:val="0"/>
        </w:rPr>
        <w:t xml:space="preserve"> – 180 days from the date of the occurrence</w:t>
      </w:r>
    </w:p>
    <w:p w14:paraId="16C18DCC" w14:textId="77777777" w:rsidR="00854C2D" w:rsidRPr="005E28AB" w:rsidRDefault="00A4462A" w:rsidP="00854C2D">
      <w:pPr>
        <w:pStyle w:val="SpecialHeadline"/>
        <w:rPr>
          <w:rFonts w:ascii="Times New Roman" w:hAnsi="Times New Roman"/>
          <w:b w:val="0"/>
        </w:rPr>
      </w:pPr>
      <w:hyperlink r:id="rId15" w:history="1">
        <w:r w:rsidR="00854C2D" w:rsidRPr="005E28AB">
          <w:rPr>
            <w:rStyle w:val="Hyperlink"/>
            <w:rFonts w:ascii="Times New Roman" w:hAnsi="Times New Roman"/>
            <w:b w:val="0"/>
          </w:rPr>
          <w:t>California Department of Fair Employment and Housing</w:t>
        </w:r>
      </w:hyperlink>
      <w:r w:rsidR="00854C2D" w:rsidRPr="005E28AB">
        <w:rPr>
          <w:rFonts w:ascii="Times New Roman" w:hAnsi="Times New Roman"/>
          <w:b w:val="0"/>
        </w:rPr>
        <w:t xml:space="preserve"> – one year from the date of the occurrence</w:t>
      </w:r>
    </w:p>
    <w:p w14:paraId="1A697A9E" w14:textId="77777777" w:rsidR="00854C2D" w:rsidRPr="005E28AB" w:rsidRDefault="00A4462A" w:rsidP="00854C2D">
      <w:pPr>
        <w:pStyle w:val="SpecialHeadline"/>
        <w:rPr>
          <w:rFonts w:ascii="Times New Roman" w:hAnsi="Times New Roman"/>
          <w:b w:val="0"/>
        </w:rPr>
      </w:pPr>
      <w:hyperlink r:id="rId16" w:history="1">
        <w:r w:rsidR="00854C2D" w:rsidRPr="005E28AB">
          <w:rPr>
            <w:rStyle w:val="Hyperlink"/>
            <w:rFonts w:ascii="Times New Roman" w:hAnsi="Times New Roman"/>
            <w:b w:val="0"/>
          </w:rPr>
          <w:t>US Department of Education Office of Civil Rights</w:t>
        </w:r>
      </w:hyperlink>
      <w:r w:rsidR="00854C2D" w:rsidRPr="005E28AB">
        <w:rPr>
          <w:rFonts w:ascii="Times New Roman" w:hAnsi="Times New Roman"/>
          <w:b w:val="0"/>
        </w:rPr>
        <w:t xml:space="preserve"> - 180 days from the date of the occurrence</w:t>
      </w:r>
    </w:p>
    <w:p w14:paraId="5B91B904" w14:textId="77777777" w:rsidR="00854C2D" w:rsidRPr="005E28AB" w:rsidRDefault="00A4462A" w:rsidP="00854C2D">
      <w:pPr>
        <w:pStyle w:val="SpecialHeadline"/>
        <w:rPr>
          <w:rFonts w:ascii="Times New Roman" w:hAnsi="Times New Roman"/>
        </w:rPr>
      </w:pPr>
      <w:hyperlink r:id="rId17" w:history="1">
        <w:r w:rsidR="00854C2D" w:rsidRPr="005E28AB">
          <w:rPr>
            <w:rStyle w:val="Hyperlink"/>
            <w:rFonts w:ascii="Times New Roman" w:hAnsi="Times New Roman"/>
            <w:b w:val="0"/>
          </w:rPr>
          <w:t>California Community College State Chancellor’s Office</w:t>
        </w:r>
      </w:hyperlink>
      <w:r w:rsidR="00854C2D" w:rsidRPr="005E28AB">
        <w:rPr>
          <w:rFonts w:ascii="Times New Roman" w:hAnsi="Times New Roman"/>
        </w:rPr>
        <w:t xml:space="preserve"> - </w:t>
      </w:r>
      <w:r w:rsidR="00854C2D" w:rsidRPr="005E28AB">
        <w:rPr>
          <w:rFonts w:ascii="Times New Roman" w:hAnsi="Times New Roman"/>
          <w:b w:val="0"/>
        </w:rPr>
        <w:t>180 days from the date of the occurrence</w:t>
      </w:r>
    </w:p>
    <w:p w14:paraId="0073C272" w14:textId="77777777" w:rsidR="00854C2D" w:rsidRPr="00854C2D" w:rsidRDefault="00854C2D" w:rsidP="006A5519">
      <w:pPr>
        <w:spacing w:before="100" w:beforeAutospacing="1" w:after="100" w:afterAutospacing="1"/>
        <w:ind w:right="980"/>
        <w:rPr>
          <w:b/>
          <w:u w:val="single"/>
        </w:rPr>
      </w:pPr>
    </w:p>
    <w:p w14:paraId="73F749C8" w14:textId="77777777" w:rsidR="00854C2D" w:rsidRPr="00854C2D" w:rsidRDefault="00854C2D" w:rsidP="006A5519">
      <w:pPr>
        <w:spacing w:before="100" w:beforeAutospacing="1" w:after="100" w:afterAutospacing="1"/>
        <w:ind w:right="980"/>
        <w:rPr>
          <w:b/>
          <w:u w:val="single"/>
        </w:rPr>
      </w:pPr>
    </w:p>
    <w:p w14:paraId="70D66A9A" w14:textId="77777777" w:rsidR="00854C2D" w:rsidRPr="005E28AB" w:rsidRDefault="00854C2D" w:rsidP="006A5519">
      <w:pPr>
        <w:spacing w:before="100" w:beforeAutospacing="1" w:after="100" w:afterAutospacing="1"/>
        <w:ind w:right="980"/>
        <w:rPr>
          <w:b/>
          <w:u w:val="single"/>
        </w:rPr>
        <w:sectPr w:rsidR="00854C2D" w:rsidRPr="005E28AB" w:rsidSect="009B1C0D">
          <w:headerReference w:type="even" r:id="rId18"/>
          <w:headerReference w:type="first" r:id="rId19"/>
          <w:type w:val="oddPage"/>
          <w:pgSz w:w="12240" w:h="15840"/>
          <w:pgMar w:top="1440" w:right="1440" w:bottom="1440" w:left="1440" w:header="720" w:footer="720" w:gutter="0"/>
          <w:cols w:space="720"/>
        </w:sectPr>
      </w:pPr>
    </w:p>
    <w:p w14:paraId="6CC47F5E" w14:textId="77777777" w:rsidR="006A11B9" w:rsidRDefault="006B4623" w:rsidP="007E08DE">
      <w:pPr>
        <w:pStyle w:val="TOC"/>
      </w:pPr>
      <w:bookmarkStart w:id="25" w:name="_Toc316821194"/>
      <w:bookmarkStart w:id="26" w:name="_Toc317244325"/>
      <w:r>
        <w:lastRenderedPageBreak/>
        <w:t>Notification to District Employees</w:t>
      </w:r>
      <w:bookmarkEnd w:id="25"/>
      <w:bookmarkEnd w:id="26"/>
    </w:p>
    <w:p w14:paraId="495728DE" w14:textId="77777777" w:rsidR="00625138" w:rsidRDefault="00625138" w:rsidP="00625138">
      <w:pPr>
        <w:pStyle w:val="PlainText"/>
        <w:ind w:left="720" w:hanging="720"/>
        <w:jc w:val="both"/>
        <w:rPr>
          <w:rFonts w:ascii="Times New Roman" w:hAnsi="Times New Roman"/>
          <w:i/>
          <w:iCs/>
          <w:sz w:val="24"/>
        </w:rPr>
      </w:pPr>
      <w:r>
        <w:rPr>
          <w:rFonts w:ascii="Times New Roman" w:hAnsi="Times New Roman"/>
          <w:i/>
          <w:iCs/>
          <w:sz w:val="24"/>
        </w:rPr>
        <w:t xml:space="preserve">[Plan Requirement - title 5, § 53003(c)(3)] </w:t>
      </w:r>
    </w:p>
    <w:p w14:paraId="2FC79FE5" w14:textId="77777777" w:rsidR="006B4623" w:rsidRDefault="006B4623" w:rsidP="007A1D16">
      <w:pPr>
        <w:pStyle w:val="PlainText"/>
        <w:ind w:left="720" w:hanging="720"/>
        <w:outlineLvl w:val="0"/>
        <w:rPr>
          <w:rFonts w:ascii="Times New Roman" w:hAnsi="Times New Roman"/>
          <w:b/>
          <w:bCs/>
          <w:sz w:val="28"/>
        </w:rPr>
      </w:pPr>
    </w:p>
    <w:p w14:paraId="184DE677" w14:textId="77777777" w:rsidR="006B4623" w:rsidRDefault="006B4623" w:rsidP="00FA07FD">
      <w:r>
        <w:t xml:space="preserve">The commitment of the governing board and the </w:t>
      </w:r>
      <w:r w:rsidR="00015FFF" w:rsidRPr="006847D6">
        <w:rPr>
          <w:i/>
        </w:rPr>
        <w:t>Chancellor</w:t>
      </w:r>
      <w:r w:rsidR="00015FFF">
        <w:t xml:space="preserve"> </w:t>
      </w:r>
      <w:r>
        <w:t xml:space="preserve">to equal employment opportunity is emphasized through the broad dissemination of its Equal Employment Opportunity Policy Statement and the </w:t>
      </w:r>
      <w:r>
        <w:rPr>
          <w:i/>
        </w:rPr>
        <w:t>Plan</w:t>
      </w:r>
      <w:r>
        <w:t xml:space="preserve">.  The policy statement will be printed in the college catalogs and class schedules.  The </w:t>
      </w:r>
      <w:r>
        <w:rPr>
          <w:i/>
        </w:rPr>
        <w:t>Plan</w:t>
      </w:r>
      <w:r>
        <w:t xml:space="preserve"> and subsequent revisions will be distributed to the district’s governing board, the </w:t>
      </w:r>
      <w:r w:rsidR="00BB7678">
        <w:t>Chancellor</w:t>
      </w:r>
      <w:r>
        <w:t xml:space="preserve">, administrators, the academic senate leadership, union representatives and members of the </w:t>
      </w:r>
      <w:r w:rsidRPr="006847D6">
        <w:rPr>
          <w:i/>
        </w:rPr>
        <w:t xml:space="preserve">District </w:t>
      </w:r>
      <w:r w:rsidR="0061645A">
        <w:rPr>
          <w:i/>
        </w:rPr>
        <w:t>Diversity and Equity</w:t>
      </w:r>
      <w:r w:rsidRPr="006847D6">
        <w:rPr>
          <w:i/>
        </w:rPr>
        <w:t xml:space="preserve"> Advisory Committee</w:t>
      </w:r>
      <w:r>
        <w:t xml:space="preserve">.  The </w:t>
      </w:r>
      <w:r>
        <w:rPr>
          <w:i/>
        </w:rPr>
        <w:t>Plan</w:t>
      </w:r>
      <w:r>
        <w:t xml:space="preserve"> will be available on the district’s website, and when appropriate, may be distributed by e-mail.  Each year, the district office will provide all employees with a copy of the board’s Equal Employment Opportunity Policy Statement (located in </w:t>
      </w:r>
      <w:r>
        <w:rPr>
          <w:iCs/>
        </w:rPr>
        <w:t>Plan</w:t>
      </w:r>
      <w:r>
        <w:t xml:space="preserve"> Component 3 of this </w:t>
      </w:r>
      <w:r>
        <w:rPr>
          <w:i/>
        </w:rPr>
        <w:t>Plan</w:t>
      </w:r>
      <w:r>
        <w:t xml:space="preserve">) and written notice summarizing the provisions of the district’s Equal Employment Opportunity </w:t>
      </w:r>
      <w:r>
        <w:rPr>
          <w:iCs/>
        </w:rPr>
        <w:t>Plan</w:t>
      </w:r>
      <w:r>
        <w:t>.  The Human Resources Department will provide all new employees with a copy of the written notice described above when they commence their employment with the district.  The annual notice will</w:t>
      </w:r>
      <w:r>
        <w:rPr>
          <w:color w:val="FF0000"/>
        </w:rPr>
        <w:t xml:space="preserve"> </w:t>
      </w:r>
      <w:r>
        <w:t xml:space="preserve">contain the following provisions:  </w:t>
      </w:r>
    </w:p>
    <w:p w14:paraId="7F8F27A3" w14:textId="77777777" w:rsidR="006B4623" w:rsidRDefault="006B4623" w:rsidP="007A1D16">
      <w:pPr>
        <w:pStyle w:val="PlainText"/>
        <w:ind w:left="720" w:hanging="720"/>
        <w:rPr>
          <w:rFonts w:ascii="Times New Roman" w:hAnsi="Times New Roman"/>
          <w:sz w:val="24"/>
        </w:rPr>
      </w:pPr>
    </w:p>
    <w:p w14:paraId="31F09233" w14:textId="77777777" w:rsidR="006B4623" w:rsidRDefault="006B4623" w:rsidP="007A1D16">
      <w:pPr>
        <w:pStyle w:val="PlainText"/>
        <w:numPr>
          <w:ilvl w:val="0"/>
          <w:numId w:val="19"/>
        </w:numPr>
        <w:rPr>
          <w:rFonts w:ascii="Times New Roman" w:hAnsi="Times New Roman"/>
          <w:sz w:val="24"/>
        </w:rPr>
      </w:pPr>
      <w:r>
        <w:rPr>
          <w:rFonts w:ascii="Times New Roman" w:hAnsi="Times New Roman"/>
          <w:sz w:val="24"/>
        </w:rPr>
        <w:t xml:space="preserve">The importance of the employee’s participation and responsibility in ensuring the </w:t>
      </w:r>
      <w:r>
        <w:rPr>
          <w:rFonts w:ascii="Times New Roman" w:hAnsi="Times New Roman"/>
          <w:i/>
          <w:sz w:val="24"/>
        </w:rPr>
        <w:t>Plan</w:t>
      </w:r>
      <w:r>
        <w:rPr>
          <w:rFonts w:ascii="Times New Roman" w:hAnsi="Times New Roman"/>
          <w:sz w:val="24"/>
        </w:rPr>
        <w:t xml:space="preserve">’s implementation.  </w:t>
      </w:r>
    </w:p>
    <w:p w14:paraId="75257D46" w14:textId="77777777" w:rsidR="006B4623" w:rsidRDefault="006B4623" w:rsidP="007A1D16">
      <w:pPr>
        <w:pStyle w:val="PlainText"/>
        <w:ind w:left="1440" w:hanging="720"/>
        <w:rPr>
          <w:rFonts w:ascii="Times New Roman" w:hAnsi="Times New Roman"/>
          <w:sz w:val="24"/>
        </w:rPr>
      </w:pPr>
    </w:p>
    <w:p w14:paraId="3A43E2F6" w14:textId="77777777" w:rsidR="006B4623" w:rsidRPr="009B1C0D" w:rsidRDefault="00DA4753" w:rsidP="007A1D16">
      <w:pPr>
        <w:pStyle w:val="PlainText"/>
        <w:numPr>
          <w:ilvl w:val="0"/>
          <w:numId w:val="19"/>
        </w:numPr>
        <w:rPr>
          <w:rFonts w:ascii="Times New Roman" w:hAnsi="Times New Roman"/>
          <w:sz w:val="24"/>
        </w:rPr>
      </w:pPr>
      <w:r w:rsidRPr="009B1C0D">
        <w:rPr>
          <w:rFonts w:ascii="Times New Roman" w:hAnsi="Times New Roman"/>
          <w:sz w:val="24"/>
        </w:rPr>
        <w:t>Copies of the Plan are located in the President’s Office on each campus,</w:t>
      </w:r>
      <w:r w:rsidR="006B4623" w:rsidRPr="009B1C0D">
        <w:rPr>
          <w:rFonts w:ascii="Times New Roman" w:hAnsi="Times New Roman"/>
          <w:sz w:val="24"/>
        </w:rPr>
        <w:t xml:space="preserve"> on the campus and district </w:t>
      </w:r>
      <w:r w:rsidRPr="009B1C0D">
        <w:rPr>
          <w:rFonts w:ascii="Times New Roman" w:hAnsi="Times New Roman"/>
          <w:sz w:val="24"/>
        </w:rPr>
        <w:t>web</w:t>
      </w:r>
      <w:r w:rsidR="006B4623" w:rsidRPr="009B1C0D">
        <w:rPr>
          <w:rFonts w:ascii="Times New Roman" w:hAnsi="Times New Roman"/>
          <w:sz w:val="24"/>
        </w:rPr>
        <w:t>site</w:t>
      </w:r>
      <w:r w:rsidRPr="009B1C0D">
        <w:rPr>
          <w:rFonts w:ascii="Times New Roman" w:hAnsi="Times New Roman"/>
          <w:sz w:val="24"/>
        </w:rPr>
        <w:t>s</w:t>
      </w:r>
      <w:r w:rsidR="006B4623" w:rsidRPr="009B1C0D">
        <w:rPr>
          <w:rFonts w:ascii="Times New Roman" w:hAnsi="Times New Roman"/>
          <w:sz w:val="24"/>
        </w:rPr>
        <w:t xml:space="preserve">, the Office of the </w:t>
      </w:r>
      <w:r w:rsidRPr="009B1C0D">
        <w:rPr>
          <w:rFonts w:ascii="Times New Roman" w:hAnsi="Times New Roman"/>
          <w:sz w:val="24"/>
        </w:rPr>
        <w:t>Chancellor and</w:t>
      </w:r>
      <w:r w:rsidR="006B4623" w:rsidRPr="009B1C0D">
        <w:rPr>
          <w:rFonts w:ascii="Times New Roman" w:hAnsi="Times New Roman"/>
          <w:sz w:val="24"/>
        </w:rPr>
        <w:t xml:space="preserve"> the </w:t>
      </w:r>
      <w:r w:rsidR="0061645A">
        <w:rPr>
          <w:rFonts w:ascii="Times New Roman" w:hAnsi="Times New Roman"/>
          <w:sz w:val="24"/>
        </w:rPr>
        <w:t xml:space="preserve">District </w:t>
      </w:r>
      <w:r w:rsidR="006B4623" w:rsidRPr="009B1C0D">
        <w:rPr>
          <w:rFonts w:ascii="Times New Roman" w:hAnsi="Times New Roman"/>
          <w:sz w:val="24"/>
        </w:rPr>
        <w:t>Office of Human Resources</w:t>
      </w:r>
      <w:r w:rsidRPr="009B1C0D">
        <w:rPr>
          <w:rFonts w:ascii="Times New Roman" w:hAnsi="Times New Roman"/>
          <w:sz w:val="24"/>
        </w:rPr>
        <w:t>.</w:t>
      </w:r>
      <w:r w:rsidR="006B4623" w:rsidRPr="009B1C0D">
        <w:rPr>
          <w:rFonts w:ascii="Times New Roman" w:hAnsi="Times New Roman"/>
          <w:sz w:val="24"/>
        </w:rPr>
        <w:t xml:space="preserve">  </w:t>
      </w:r>
      <w:r w:rsidR="00357016" w:rsidRPr="009B1C0D">
        <w:rPr>
          <w:rFonts w:ascii="Times New Roman" w:hAnsi="Times New Roman"/>
          <w:i/>
          <w:sz w:val="24"/>
        </w:rPr>
        <w:t>List locations</w:t>
      </w:r>
    </w:p>
    <w:p w14:paraId="5966CD02" w14:textId="77777777" w:rsidR="006B4623" w:rsidRDefault="006B4623" w:rsidP="007A1D16">
      <w:pPr>
        <w:pStyle w:val="PlainText"/>
        <w:ind w:left="720" w:hanging="720"/>
        <w:rPr>
          <w:rFonts w:ascii="Times New Roman" w:hAnsi="Times New Roman"/>
          <w:sz w:val="24"/>
        </w:rPr>
      </w:pPr>
    </w:p>
    <w:p w14:paraId="57D3B72B" w14:textId="77777777" w:rsidR="007E08DE" w:rsidRDefault="007E08DE">
      <w:pPr>
        <w:rPr>
          <w:ins w:id="27" w:author="Pat Hyland" w:date="2016-02-11T14:30:00Z"/>
          <w:rFonts w:cs="Courier New"/>
          <w:b/>
          <w:bCs/>
          <w:iCs/>
          <w:sz w:val="28"/>
          <w:szCs w:val="20"/>
        </w:rPr>
      </w:pPr>
      <w:ins w:id="28" w:author="Pat Hyland" w:date="2016-02-11T14:30:00Z">
        <w:r>
          <w:rPr>
            <w:b/>
            <w:bCs/>
            <w:iCs/>
            <w:sz w:val="28"/>
          </w:rPr>
          <w:br w:type="page"/>
        </w:r>
      </w:ins>
    </w:p>
    <w:p w14:paraId="7026C69B" w14:textId="77777777" w:rsidR="006B4623" w:rsidRDefault="006B4623" w:rsidP="007E08DE">
      <w:pPr>
        <w:pStyle w:val="TOC"/>
      </w:pPr>
      <w:bookmarkStart w:id="29" w:name="_Toc316821195"/>
      <w:bookmarkStart w:id="30" w:name="_Toc317244326"/>
      <w:r>
        <w:lastRenderedPageBreak/>
        <w:t>Training for Screening/Selection Committees</w:t>
      </w:r>
      <w:bookmarkEnd w:id="29"/>
      <w:bookmarkEnd w:id="30"/>
      <w:r>
        <w:t xml:space="preserve"> </w:t>
      </w:r>
    </w:p>
    <w:p w14:paraId="1A9E2E48" w14:textId="77777777" w:rsidR="00625138" w:rsidRDefault="00625138" w:rsidP="00625138">
      <w:pPr>
        <w:pStyle w:val="PlainText"/>
        <w:spacing w:after="120"/>
        <w:ind w:left="720" w:hanging="720"/>
        <w:jc w:val="both"/>
        <w:rPr>
          <w:rFonts w:ascii="Times New Roman" w:hAnsi="Times New Roman"/>
          <w:i/>
          <w:iCs/>
          <w:sz w:val="24"/>
        </w:rPr>
      </w:pPr>
      <w:r>
        <w:rPr>
          <w:rFonts w:ascii="Times New Roman" w:hAnsi="Times New Roman"/>
          <w:i/>
          <w:iCs/>
          <w:sz w:val="24"/>
        </w:rPr>
        <w:t xml:space="preserve">[Plan Requirement - title 5, § 53003(c)(4)] </w:t>
      </w:r>
    </w:p>
    <w:p w14:paraId="4162514E" w14:textId="77777777" w:rsidR="007E08DE" w:rsidRDefault="007E08DE" w:rsidP="00FA07FD"/>
    <w:p w14:paraId="73D5EC4F" w14:textId="77777777" w:rsidR="006B4623" w:rsidRDefault="006B4623" w:rsidP="00FA07FD">
      <w:r>
        <w:t xml:space="preserve">Any organization or individual, whether or not an employee of the district, who is involved in the recruitment and screening/selection of personnel shall receive appropriate training on the requirements of the title 5 regulations on equal employment opportunity (section 53000 et. seq.); the requirements of federal and state nondiscrimination laws; the requirements of the district’s Equal Employment Opportunity </w:t>
      </w:r>
      <w:r>
        <w:rPr>
          <w:iCs/>
        </w:rPr>
        <w:t>Plan</w:t>
      </w:r>
      <w:r>
        <w:t xml:space="preserve">; the district’s policies on nondiscrimination, recruitment, and hiring; principles of diversity and cultural proficiency; the value of a diverse workforce; and recognizing bias.  Persons serving in the above capacities will be required to </w:t>
      </w:r>
      <w:r w:rsidR="005216B3">
        <w:t>have</w:t>
      </w:r>
      <w:r w:rsidR="00F504AC">
        <w:t xml:space="preserve"> </w:t>
      </w:r>
      <w:r w:rsidR="005216B3">
        <w:t xml:space="preserve">completed </w:t>
      </w:r>
      <w:r>
        <w:t xml:space="preserve">training within </w:t>
      </w:r>
      <w:r w:rsidRPr="0061645A">
        <w:t xml:space="preserve">the </w:t>
      </w:r>
      <w:r w:rsidR="005216B3" w:rsidRPr="00625138">
        <w:t xml:space="preserve">24 </w:t>
      </w:r>
      <w:r w:rsidRPr="00625138">
        <w:t>months prior to service.  This training is mandatory; individuals who have not received this training will not be allowed to serve on screening/selection committees.  The Equal Employment Opportunity Office</w:t>
      </w:r>
      <w:r w:rsidR="0061645A" w:rsidRPr="00625138">
        <w:t>r</w:t>
      </w:r>
      <w:r w:rsidRPr="00625138">
        <w:t xml:space="preserve"> is responsible </w:t>
      </w:r>
      <w:r w:rsidR="002C552F" w:rsidRPr="00625138">
        <w:t>to assure</w:t>
      </w:r>
      <w:r w:rsidRPr="00625138">
        <w:t xml:space="preserve"> the required training</w:t>
      </w:r>
      <w:r w:rsidR="002C552F" w:rsidRPr="00625138">
        <w:t xml:space="preserve"> is offered on a regular basis</w:t>
      </w:r>
      <w:r w:rsidRPr="00625138">
        <w:t>.  Any</w:t>
      </w:r>
      <w:r>
        <w:t xml:space="preserve"> individual, whether or not an employee of the district, acting on behalf of the district with regard to recruitment and screening of employees is subject to the equal employment opportunity requirements of title 5 and the district’s Equal Employment Opportunity </w:t>
      </w:r>
      <w:r>
        <w:rPr>
          <w:iCs/>
        </w:rPr>
        <w:t>Plan</w:t>
      </w:r>
      <w:r>
        <w:t xml:space="preserve">.  </w:t>
      </w:r>
    </w:p>
    <w:p w14:paraId="70D77DC5" w14:textId="77777777" w:rsidR="006B4623" w:rsidRDefault="006B4623" w:rsidP="007A1D16">
      <w:pPr>
        <w:pStyle w:val="PlainText"/>
        <w:ind w:left="720" w:hanging="720"/>
        <w:rPr>
          <w:ins w:id="31" w:author="Pat Hyland" w:date="2016-02-10T19:52:00Z"/>
          <w:rFonts w:ascii="Times New Roman" w:hAnsi="Times New Roman"/>
          <w:sz w:val="24"/>
        </w:rPr>
      </w:pPr>
    </w:p>
    <w:p w14:paraId="1600DE23" w14:textId="77777777" w:rsidR="00625138" w:rsidRDefault="00625138">
      <w:pPr>
        <w:rPr>
          <w:ins w:id="32" w:author="Pat Hyland" w:date="2016-02-17T10:22:00Z"/>
          <w:rFonts w:cs="Courier New"/>
          <w:b/>
          <w:bCs/>
          <w:iCs/>
          <w:szCs w:val="20"/>
        </w:rPr>
      </w:pPr>
      <w:ins w:id="33" w:author="Pat Hyland" w:date="2016-02-17T10:22:00Z">
        <w:r>
          <w:br w:type="page"/>
        </w:r>
      </w:ins>
    </w:p>
    <w:p w14:paraId="3A56AA06" w14:textId="77777777" w:rsidR="006B4623" w:rsidRDefault="006B4623" w:rsidP="007E08DE">
      <w:pPr>
        <w:pStyle w:val="TOC"/>
      </w:pPr>
      <w:bookmarkStart w:id="34" w:name="_Toc316821196"/>
      <w:bookmarkStart w:id="35" w:name="_Toc317244327"/>
      <w:r>
        <w:lastRenderedPageBreak/>
        <w:t>Annual Written Notice to Community Organizations</w:t>
      </w:r>
      <w:bookmarkEnd w:id="34"/>
      <w:bookmarkEnd w:id="35"/>
      <w:r>
        <w:t xml:space="preserve"> </w:t>
      </w:r>
    </w:p>
    <w:p w14:paraId="29C582B2"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[Plan Requirement - title 5, § 53003(c)(5)] </w:t>
      </w:r>
    </w:p>
    <w:p w14:paraId="1933AA54" w14:textId="77777777" w:rsidR="006B4623" w:rsidRDefault="006B4623" w:rsidP="007A1D16">
      <w:pPr>
        <w:pStyle w:val="PlainText"/>
        <w:ind w:left="720" w:hanging="720"/>
        <w:rPr>
          <w:rFonts w:ascii="Times New Roman" w:hAnsi="Times New Roman"/>
          <w:sz w:val="24"/>
        </w:rPr>
      </w:pPr>
    </w:p>
    <w:p w14:paraId="6E1A0CD0" w14:textId="77777777" w:rsidR="006B4623" w:rsidRDefault="006B4623" w:rsidP="00FA07FD">
      <w:r>
        <w:t xml:space="preserve">The </w:t>
      </w:r>
      <w:r w:rsidR="00FA07FD">
        <w:t>E</w:t>
      </w:r>
      <w:r w:rsidR="00FA07FD" w:rsidRPr="00483E31">
        <w:t xml:space="preserve">qual </w:t>
      </w:r>
      <w:r w:rsidR="00FA07FD">
        <w:t>E</w:t>
      </w:r>
      <w:r w:rsidR="00FA07FD" w:rsidRPr="00483E31">
        <w:t xml:space="preserve">mployment </w:t>
      </w:r>
      <w:r w:rsidR="00FA07FD">
        <w:t>O</w:t>
      </w:r>
      <w:r w:rsidR="00FA07FD" w:rsidRPr="00483E31">
        <w:t xml:space="preserve">pportunity </w:t>
      </w:r>
      <w:r w:rsidR="00FA07FD">
        <w:t>O</w:t>
      </w:r>
      <w:r w:rsidR="00FA07FD" w:rsidRPr="00483E31">
        <w:t xml:space="preserve">fficer </w:t>
      </w:r>
      <w:r>
        <w:t xml:space="preserve">will provide annual written notice to appropriate community-based and professional organizations concerning the </w:t>
      </w:r>
      <w:r>
        <w:rPr>
          <w:i/>
        </w:rPr>
        <w:t>Plan</w:t>
      </w:r>
      <w:r>
        <w:t xml:space="preserve">.  The notice will inform these organizations that they may obtain a copy of the </w:t>
      </w:r>
      <w:r>
        <w:rPr>
          <w:i/>
        </w:rPr>
        <w:t>Plan</w:t>
      </w:r>
      <w:r>
        <w:t xml:space="preserve">, and shall solicit their assistance in identifying diverse qualified candidates.  The notice will include a summary of the </w:t>
      </w:r>
      <w:r>
        <w:rPr>
          <w:i/>
        </w:rPr>
        <w:t>Plan</w:t>
      </w:r>
      <w:r>
        <w:t>.  The notice will also include the internet address where the district advertises its job openings</w:t>
      </w:r>
      <w:r w:rsidR="002948FE">
        <w:t>, the positions</w:t>
      </w:r>
      <w:r>
        <w:t xml:space="preserve"> and departments and phone numbers of individuals to call in order to obtain employment information.  The district will actively seek to reach those institutions, organizations, and agencies that may be recruitment sources.  </w:t>
      </w:r>
      <w:r w:rsidRPr="002948FE">
        <w:t xml:space="preserve">A list of organizations, which will receive this notice, is attached to this </w:t>
      </w:r>
      <w:r w:rsidRPr="002948FE">
        <w:rPr>
          <w:i/>
        </w:rPr>
        <w:t>Plan</w:t>
      </w:r>
      <w:r w:rsidRPr="002948FE">
        <w:t>.</w:t>
      </w:r>
      <w:r>
        <w:t xml:space="preserve">  This list may be revised from time to time as necessary.  </w:t>
      </w:r>
    </w:p>
    <w:p w14:paraId="786A7F85" w14:textId="77777777" w:rsidR="006B4623" w:rsidRDefault="006B4623" w:rsidP="007A1D16">
      <w:pPr>
        <w:pStyle w:val="PlainText"/>
        <w:ind w:left="720" w:hanging="720"/>
        <w:rPr>
          <w:rFonts w:ascii="Times New Roman" w:hAnsi="Times New Roman"/>
          <w:sz w:val="24"/>
        </w:rPr>
      </w:pPr>
    </w:p>
    <w:p w14:paraId="28AB0A2D" w14:textId="77777777" w:rsidR="00382ED3" w:rsidRDefault="00382ED3" w:rsidP="00FA07FD">
      <w:pPr>
        <w:rPr>
          <w:rFonts w:cs="Courier New"/>
          <w:szCs w:val="20"/>
        </w:rPr>
      </w:pPr>
      <w:r>
        <w:br w:type="page"/>
      </w:r>
    </w:p>
    <w:p w14:paraId="44B239BD" w14:textId="77777777" w:rsidR="00854DED" w:rsidRDefault="00854DED" w:rsidP="007E08DE">
      <w:pPr>
        <w:pStyle w:val="TOC"/>
      </w:pPr>
      <w:bookmarkStart w:id="36" w:name="_Toc316821197"/>
      <w:bookmarkStart w:id="37" w:name="_Toc317244328"/>
      <w:r>
        <w:lastRenderedPageBreak/>
        <w:t>Analysis of District Workforce and Applicant Pool</w:t>
      </w:r>
      <w:bookmarkEnd w:id="36"/>
      <w:bookmarkEnd w:id="37"/>
      <w:r>
        <w:t xml:space="preserve"> </w:t>
      </w:r>
    </w:p>
    <w:p w14:paraId="045DD5E4"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[Plan Requirement - title 5, § 53003(c)(6)] </w:t>
      </w:r>
    </w:p>
    <w:p w14:paraId="1EE33138" w14:textId="77777777" w:rsidR="00854DED" w:rsidRDefault="00854DED" w:rsidP="00625138">
      <w:pPr>
        <w:pStyle w:val="PlainText"/>
        <w:rPr>
          <w:rFonts w:ascii="Times New Roman" w:hAnsi="Times New Roman"/>
          <w:sz w:val="24"/>
        </w:rPr>
      </w:pPr>
    </w:p>
    <w:p w14:paraId="0CE3FD53" w14:textId="77777777" w:rsidR="00854DED" w:rsidRDefault="00854DED" w:rsidP="00FA07FD">
      <w:r>
        <w:t xml:space="preserve">The </w:t>
      </w:r>
      <w:r w:rsidR="002C552F">
        <w:t xml:space="preserve">District Office of </w:t>
      </w:r>
      <w:r>
        <w:t xml:space="preserve">Human Resources will annually </w:t>
      </w:r>
      <w:r w:rsidR="00CA448E" w:rsidRPr="00357016">
        <w:t>review</w:t>
      </w:r>
      <w:r>
        <w:t xml:space="preserve"> the district’s workforce composition and shall monitor applicants for employment on an ongoing basis to evaluate the District’s progress in implementing the </w:t>
      </w:r>
      <w:r>
        <w:rPr>
          <w:i/>
        </w:rPr>
        <w:t>Plan</w:t>
      </w:r>
      <w:r>
        <w:t xml:space="preserve">, to provide data needed for the reports required by this </w:t>
      </w:r>
      <w:r>
        <w:rPr>
          <w:i/>
        </w:rPr>
        <w:t>Plan</w:t>
      </w:r>
      <w:r>
        <w:t xml:space="preserve"> and to determine whether any monitored group is underrepresented.  Monitored groups are men, women, </w:t>
      </w:r>
      <w:r>
        <w:rPr>
          <w:szCs w:val="18"/>
        </w:rPr>
        <w:t>American Indians/Alaskan Natives, Asians or Pacific Islanders, Blacks/African-Americans, Hispanics/Latinos, Caucasians, and persons with disabilities</w:t>
      </w:r>
      <w:r>
        <w:t xml:space="preserve">.  </w:t>
      </w:r>
    </w:p>
    <w:p w14:paraId="217A13AC" w14:textId="77777777" w:rsidR="00854DED" w:rsidRDefault="00854DED" w:rsidP="00BE27DC"/>
    <w:p w14:paraId="63518200" w14:textId="77777777" w:rsidR="00854DED" w:rsidRDefault="00854DED">
      <w:r w:rsidRPr="008D05EF">
        <w:t xml:space="preserve">For </w:t>
      </w:r>
      <w:r w:rsidRPr="00357016">
        <w:t>report</w:t>
      </w:r>
      <w:r w:rsidR="008D05EF" w:rsidRPr="00357016">
        <w:t>ing purposes</w:t>
      </w:r>
      <w:r w:rsidR="008D05EF">
        <w:t>,</w:t>
      </w:r>
      <w:r>
        <w:t xml:space="preserve"> each applicant will be afforded the opportunity to voluntarily identify her or his gender, ethnic group identification and, if applicable, her or his disability.  Persons may designate as many ethnicities as they identify with, but shall be counted in only one ethnic group for reporting purposes.  This information will be kept confidential and will be separated from the applications that are forwarded to the screening/selection committee and hiring administrator(s). </w:t>
      </w:r>
      <w:r w:rsidR="008D05EF">
        <w:t xml:space="preserve">Reporting </w:t>
      </w:r>
      <w:r>
        <w:t>will be done for each college in the district.  The district</w:t>
      </w:r>
      <w:r w:rsidR="006F0C0D">
        <w:t xml:space="preserve"> shall also</w:t>
      </w:r>
      <w:r>
        <w:t xml:space="preserve"> report to the Chancellor the results of its annual </w:t>
      </w:r>
      <w:r w:rsidR="000062F3">
        <w:t xml:space="preserve">study </w:t>
      </w:r>
      <w:r>
        <w:t xml:space="preserve">of employees.  At least every three years the </w:t>
      </w:r>
      <w:r>
        <w:rPr>
          <w:i/>
        </w:rPr>
        <w:t>Plan</w:t>
      </w:r>
      <w:r>
        <w:t xml:space="preserve"> will be reviewed and, if necessary, revised based on an analysis of the ethnic group identification, gender, and disability composition of existing staff and of those who have applied for employment in each of the following identified job categories:  </w:t>
      </w:r>
    </w:p>
    <w:p w14:paraId="48F53602" w14:textId="77777777" w:rsidR="00854DED" w:rsidRDefault="00854DED" w:rsidP="007A1D16">
      <w:pPr>
        <w:pStyle w:val="PlainText"/>
        <w:ind w:left="720"/>
        <w:rPr>
          <w:rFonts w:ascii="Times New Roman" w:hAnsi="Times New Roman"/>
          <w:sz w:val="24"/>
        </w:rPr>
      </w:pPr>
      <w:r>
        <w:rPr>
          <w:rFonts w:ascii="Times New Roman" w:hAnsi="Times New Roman"/>
          <w:sz w:val="24"/>
        </w:rPr>
        <w:t>1)</w:t>
      </w:r>
      <w:r>
        <w:rPr>
          <w:rFonts w:ascii="Times New Roman" w:hAnsi="Times New Roman"/>
          <w:sz w:val="24"/>
        </w:rPr>
        <w:tab/>
        <w:t>Executive/Administrative/Managerial</w:t>
      </w:r>
    </w:p>
    <w:p w14:paraId="0225B5CF" w14:textId="77777777" w:rsidR="00854DED" w:rsidRPr="009A382D" w:rsidRDefault="00854DED" w:rsidP="007A1D16">
      <w:pPr>
        <w:pStyle w:val="PlainText"/>
        <w:ind w:left="720"/>
        <w:rPr>
          <w:rFonts w:ascii="Times New Roman" w:hAnsi="Times New Roman"/>
          <w:sz w:val="24"/>
          <w:highlight w:val="yellow"/>
        </w:rPr>
      </w:pPr>
      <w:r>
        <w:rPr>
          <w:rFonts w:ascii="Times New Roman" w:hAnsi="Times New Roman"/>
          <w:sz w:val="24"/>
        </w:rPr>
        <w:t>2)</w:t>
      </w:r>
      <w:r>
        <w:rPr>
          <w:rFonts w:ascii="Times New Roman" w:hAnsi="Times New Roman"/>
          <w:sz w:val="24"/>
        </w:rPr>
        <w:tab/>
        <w:t>Faculty and other Instructional Staff</w:t>
      </w:r>
      <w:r w:rsidR="009A382D">
        <w:rPr>
          <w:rStyle w:val="CommentReference"/>
          <w:rFonts w:ascii="Times New Roman" w:hAnsi="Times New Roman" w:cs="Times New Roman"/>
        </w:rPr>
        <w:t xml:space="preserve"> </w:t>
      </w:r>
    </w:p>
    <w:p w14:paraId="7BBC79D2" w14:textId="77777777" w:rsidR="00854DED" w:rsidRDefault="00854DED" w:rsidP="007A1D16">
      <w:pPr>
        <w:pStyle w:val="PlainText"/>
        <w:ind w:left="720"/>
        <w:rPr>
          <w:rFonts w:ascii="Times New Roman" w:hAnsi="Times New Roman"/>
          <w:sz w:val="24"/>
        </w:rPr>
      </w:pPr>
      <w:r>
        <w:rPr>
          <w:rFonts w:ascii="Times New Roman" w:hAnsi="Times New Roman"/>
          <w:sz w:val="24"/>
        </w:rPr>
        <w:t>3)</w:t>
      </w:r>
      <w:r>
        <w:rPr>
          <w:rFonts w:ascii="Times New Roman" w:hAnsi="Times New Roman"/>
          <w:sz w:val="24"/>
        </w:rPr>
        <w:tab/>
        <w:t>Professional Non</w:t>
      </w:r>
      <w:r w:rsidR="00357016">
        <w:rPr>
          <w:rFonts w:ascii="Times New Roman" w:hAnsi="Times New Roman"/>
          <w:sz w:val="24"/>
        </w:rPr>
        <w:t>-</w:t>
      </w:r>
      <w:r>
        <w:rPr>
          <w:rFonts w:ascii="Times New Roman" w:hAnsi="Times New Roman"/>
          <w:sz w:val="24"/>
        </w:rPr>
        <w:t>faculty</w:t>
      </w:r>
    </w:p>
    <w:p w14:paraId="089A7344" w14:textId="77777777" w:rsidR="00854DED" w:rsidRDefault="00854DED" w:rsidP="007A1D16">
      <w:pPr>
        <w:pStyle w:val="PlainText"/>
        <w:ind w:left="720"/>
        <w:rPr>
          <w:rFonts w:ascii="Times New Roman" w:hAnsi="Times New Roman"/>
          <w:sz w:val="24"/>
        </w:rPr>
      </w:pPr>
      <w:r>
        <w:rPr>
          <w:rFonts w:ascii="Times New Roman" w:hAnsi="Times New Roman"/>
          <w:sz w:val="24"/>
        </w:rPr>
        <w:t>4)</w:t>
      </w:r>
      <w:r>
        <w:rPr>
          <w:rFonts w:ascii="Times New Roman" w:hAnsi="Times New Roman"/>
          <w:sz w:val="24"/>
        </w:rPr>
        <w:tab/>
        <w:t>Secretarial/Clerical</w:t>
      </w:r>
    </w:p>
    <w:p w14:paraId="2844B991" w14:textId="77777777" w:rsidR="00854DED" w:rsidRDefault="00854DED" w:rsidP="007A1D16">
      <w:pPr>
        <w:pStyle w:val="PlainText"/>
        <w:ind w:left="720"/>
        <w:rPr>
          <w:rFonts w:ascii="Times New Roman" w:hAnsi="Times New Roman"/>
          <w:sz w:val="24"/>
        </w:rPr>
      </w:pPr>
      <w:r>
        <w:rPr>
          <w:rFonts w:ascii="Times New Roman" w:hAnsi="Times New Roman"/>
          <w:sz w:val="24"/>
        </w:rPr>
        <w:t>5)</w:t>
      </w:r>
      <w:r>
        <w:rPr>
          <w:rFonts w:ascii="Times New Roman" w:hAnsi="Times New Roman"/>
          <w:sz w:val="24"/>
        </w:rPr>
        <w:tab/>
        <w:t>Technical and Paraprofessional</w:t>
      </w:r>
    </w:p>
    <w:p w14:paraId="6F8FBC8D" w14:textId="77777777" w:rsidR="00854DED" w:rsidRDefault="00854DED" w:rsidP="007A1D16">
      <w:pPr>
        <w:pStyle w:val="PlainText"/>
        <w:ind w:left="720"/>
        <w:rPr>
          <w:rFonts w:ascii="Times New Roman" w:hAnsi="Times New Roman"/>
          <w:sz w:val="24"/>
        </w:rPr>
      </w:pPr>
      <w:r>
        <w:rPr>
          <w:rFonts w:ascii="Times New Roman" w:hAnsi="Times New Roman"/>
          <w:sz w:val="24"/>
        </w:rPr>
        <w:t>6)</w:t>
      </w:r>
      <w:r>
        <w:rPr>
          <w:rFonts w:ascii="Times New Roman" w:hAnsi="Times New Roman"/>
          <w:sz w:val="24"/>
        </w:rPr>
        <w:tab/>
        <w:t>Skilled Crafts</w:t>
      </w:r>
    </w:p>
    <w:p w14:paraId="784154FF" w14:textId="77777777" w:rsidR="00854DED" w:rsidRDefault="00854DED" w:rsidP="007A1D16">
      <w:pPr>
        <w:pStyle w:val="PlainText"/>
        <w:ind w:left="720"/>
        <w:rPr>
          <w:rFonts w:ascii="Times New Roman" w:hAnsi="Times New Roman"/>
          <w:sz w:val="24"/>
        </w:rPr>
      </w:pPr>
      <w:r>
        <w:rPr>
          <w:rFonts w:ascii="Times New Roman" w:hAnsi="Times New Roman"/>
          <w:sz w:val="24"/>
        </w:rPr>
        <w:t>7)</w:t>
      </w:r>
      <w:r>
        <w:rPr>
          <w:rFonts w:ascii="Times New Roman" w:hAnsi="Times New Roman"/>
          <w:sz w:val="24"/>
        </w:rPr>
        <w:tab/>
        <w:t>Service and Maintenance</w:t>
      </w:r>
    </w:p>
    <w:p w14:paraId="7D66AA80" w14:textId="77777777" w:rsidR="00854DED" w:rsidRDefault="00854DED" w:rsidP="007A1D16">
      <w:pPr>
        <w:pStyle w:val="PlainText"/>
        <w:ind w:left="720"/>
        <w:rPr>
          <w:rFonts w:ascii="Times New Roman" w:hAnsi="Times New Roman"/>
          <w:sz w:val="24"/>
        </w:rPr>
      </w:pPr>
    </w:p>
    <w:p w14:paraId="66A7F80B" w14:textId="77777777" w:rsidR="00854DED" w:rsidRDefault="00854DED" w:rsidP="00FA07FD">
      <w:r>
        <w:t>The district’s workforce and applicant pools follow.</w:t>
      </w:r>
    </w:p>
    <w:p w14:paraId="54E3AE76" w14:textId="77777777" w:rsidR="00854DED" w:rsidRDefault="00854DED" w:rsidP="007A1D16">
      <w:pPr>
        <w:pStyle w:val="PlainText"/>
        <w:ind w:left="720"/>
        <w:rPr>
          <w:rFonts w:ascii="Times New Roman" w:hAnsi="Times New Roman"/>
          <w:sz w:val="24"/>
        </w:rPr>
      </w:pPr>
    </w:p>
    <w:p w14:paraId="3DA8D75C" w14:textId="77777777" w:rsidR="00022057" w:rsidRDefault="00022057" w:rsidP="007A1D16">
      <w:pPr>
        <w:pStyle w:val="PlainText"/>
        <w:rPr>
          <w:rFonts w:ascii="Times New Roman" w:hAnsi="Times New Roman"/>
          <w:sz w:val="24"/>
        </w:rPr>
        <w:sectPr w:rsidR="00022057" w:rsidSect="009B1C0D">
          <w:headerReference w:type="even" r:id="rId20"/>
          <w:headerReference w:type="default" r:id="rId21"/>
          <w:footerReference w:type="even" r:id="rId22"/>
          <w:footerReference w:type="default" r:id="rId23"/>
          <w:headerReference w:type="first" r:id="rId24"/>
          <w:footerReference w:type="first" r:id="rId25"/>
          <w:type w:val="oddPage"/>
          <w:pgSz w:w="12240" w:h="15840"/>
          <w:pgMar w:top="1440" w:right="1440" w:bottom="1440" w:left="1440" w:header="720" w:footer="720" w:gutter="0"/>
          <w:cols w:space="720"/>
          <w:titlePg/>
          <w:docGrid w:linePitch="360"/>
        </w:sectPr>
      </w:pPr>
    </w:p>
    <w:p w14:paraId="115AACE1" w14:textId="77777777" w:rsidR="00852D5E" w:rsidRDefault="00852D5E" w:rsidP="00EC6177">
      <w:pPr>
        <w:pStyle w:val="Heading2"/>
      </w:pPr>
      <w:bookmarkStart w:id="39" w:name="_Toc316821198"/>
      <w:bookmarkStart w:id="40" w:name="_Toc317244329"/>
      <w:bookmarkStart w:id="41" w:name="RANGE!A1:J22"/>
      <w:r>
        <w:lastRenderedPageBreak/>
        <w:t>College Student Ethnicity – 2012-2014</w:t>
      </w:r>
      <w:bookmarkEnd w:id="39"/>
      <w:bookmarkEnd w:id="40"/>
    </w:p>
    <w:p w14:paraId="5EA70004" w14:textId="77777777" w:rsidR="00565964" w:rsidRDefault="00565964" w:rsidP="007A1D16">
      <w:pPr>
        <w:pStyle w:val="Heading1"/>
        <w:ind w:left="389" w:right="216"/>
        <w:jc w:val="left"/>
        <w:rPr>
          <w:b/>
          <w:bCs/>
          <w:color w:val="212121"/>
          <w:sz w:val="24"/>
          <w:u w:val="none"/>
        </w:rPr>
      </w:pPr>
    </w:p>
    <w:tbl>
      <w:tblPr>
        <w:tblW w:w="11940" w:type="dxa"/>
        <w:jc w:val="center"/>
        <w:tblLook w:val="04A0" w:firstRow="1" w:lastRow="0" w:firstColumn="1" w:lastColumn="0" w:noHBand="0" w:noVBand="1"/>
      </w:tblPr>
      <w:tblGrid>
        <w:gridCol w:w="3690"/>
        <w:gridCol w:w="2580"/>
        <w:gridCol w:w="2720"/>
        <w:gridCol w:w="2950"/>
      </w:tblGrid>
      <w:tr w:rsidR="00C0027B" w:rsidRPr="006974BC" w14:paraId="4A46E91B" w14:textId="77777777" w:rsidTr="00EC6177">
        <w:trPr>
          <w:trHeight w:val="240"/>
          <w:jc w:val="center"/>
        </w:trPr>
        <w:tc>
          <w:tcPr>
            <w:tcW w:w="3690" w:type="dxa"/>
            <w:tcBorders>
              <w:top w:val="nil"/>
              <w:bottom w:val="single" w:sz="4" w:space="0" w:color="808080"/>
              <w:right w:val="single" w:sz="4" w:space="0" w:color="808080"/>
            </w:tcBorders>
            <w:shd w:val="clear" w:color="auto" w:fill="auto"/>
            <w:noWrap/>
            <w:hideMark/>
          </w:tcPr>
          <w:p w14:paraId="47B86FD8" w14:textId="77777777" w:rsidR="00852D5E" w:rsidRPr="006974BC" w:rsidRDefault="00852D5E" w:rsidP="007A1D16">
            <w:pP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De</w:t>
            </w:r>
            <w:r w:rsidR="00EC6177" w:rsidRPr="006974BC">
              <w:rPr>
                <w:rFonts w:asciiTheme="majorHAnsi" w:hAnsiTheme="majorHAnsi" w:cs="Tahoma"/>
                <w:b/>
                <w:sz w:val="22"/>
                <w:szCs w:val="22"/>
              </w:rPr>
              <w:t xml:space="preserve"> </w:t>
            </w:r>
            <w:r w:rsidRPr="006974BC">
              <w:rPr>
                <w:rFonts w:asciiTheme="majorHAnsi" w:hAnsiTheme="majorHAnsi" w:cs="Tahoma"/>
                <w:b/>
                <w:sz w:val="22"/>
                <w:szCs w:val="22"/>
              </w:rPr>
              <w:t>Anza College</w:t>
            </w:r>
          </w:p>
        </w:tc>
        <w:tc>
          <w:tcPr>
            <w:tcW w:w="2580" w:type="dxa"/>
            <w:tcBorders>
              <w:top w:val="single" w:sz="4" w:space="0" w:color="808080"/>
              <w:left w:val="single" w:sz="4" w:space="0" w:color="808080"/>
              <w:bottom w:val="single" w:sz="4" w:space="0" w:color="808080"/>
              <w:right w:val="single" w:sz="4" w:space="0" w:color="808080"/>
            </w:tcBorders>
            <w:shd w:val="clear" w:color="auto" w:fill="99CCFF"/>
            <w:noWrap/>
            <w:vAlign w:val="center"/>
            <w:hideMark/>
          </w:tcPr>
          <w:p w14:paraId="09A79BDF"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Fall 2012</w:t>
            </w:r>
          </w:p>
        </w:tc>
        <w:tc>
          <w:tcPr>
            <w:tcW w:w="2720" w:type="dxa"/>
            <w:tcBorders>
              <w:top w:val="single" w:sz="4" w:space="0" w:color="808080"/>
              <w:left w:val="nil"/>
              <w:bottom w:val="single" w:sz="4" w:space="0" w:color="808080"/>
              <w:right w:val="single" w:sz="4" w:space="0" w:color="808080"/>
            </w:tcBorders>
            <w:shd w:val="clear" w:color="auto" w:fill="99CCFF"/>
            <w:noWrap/>
            <w:vAlign w:val="center"/>
            <w:hideMark/>
          </w:tcPr>
          <w:p w14:paraId="7E136AC9"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Fall 2013</w:t>
            </w:r>
          </w:p>
        </w:tc>
        <w:tc>
          <w:tcPr>
            <w:tcW w:w="2950" w:type="dxa"/>
            <w:tcBorders>
              <w:top w:val="single" w:sz="4" w:space="0" w:color="808080"/>
              <w:left w:val="nil"/>
              <w:bottom w:val="single" w:sz="4" w:space="0" w:color="808080"/>
              <w:right w:val="single" w:sz="4" w:space="0" w:color="808080"/>
            </w:tcBorders>
            <w:shd w:val="clear" w:color="auto" w:fill="99CCFF"/>
            <w:noWrap/>
            <w:vAlign w:val="center"/>
            <w:hideMark/>
          </w:tcPr>
          <w:p w14:paraId="49F4AABD"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Fall 2014</w:t>
            </w:r>
          </w:p>
        </w:tc>
      </w:tr>
      <w:tr w:rsidR="00C0027B" w:rsidRPr="006974BC" w14:paraId="7669F03D"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1D697F7C"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African-American</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734C873E"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855(4%)</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59ED5580"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719(3%)</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00F5F2A2"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747(3%)</w:t>
            </w:r>
          </w:p>
        </w:tc>
      </w:tr>
      <w:tr w:rsidR="00C0027B" w:rsidRPr="006974BC" w14:paraId="3CE7E411"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593247A0"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American Indian/Alaskan Native</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78F2A70E"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70(%)</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0FFFAD70"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36(%)</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5EAD6426"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36(%)</w:t>
            </w:r>
          </w:p>
        </w:tc>
      </w:tr>
      <w:tr w:rsidR="00C0027B" w:rsidRPr="006974BC" w14:paraId="1EFA983E"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272526FC"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Asian</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57555DF9"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8649(37%)</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0102FDCA" w14:textId="77777777" w:rsidR="00852D5E" w:rsidRPr="006974BC" w:rsidRDefault="00852D5E" w:rsidP="00EC6177">
            <w:pPr>
              <w:jc w:val="center"/>
              <w:rPr>
                <w:rFonts w:asciiTheme="majorHAnsi" w:hAnsiTheme="majorHAnsi" w:cs="Tahoma"/>
                <w:sz w:val="22"/>
                <w:szCs w:val="22"/>
              </w:rPr>
            </w:pPr>
            <w:r w:rsidRPr="006974BC">
              <w:rPr>
                <w:rFonts w:asciiTheme="majorHAnsi" w:hAnsiTheme="majorHAnsi" w:cs="Tahoma"/>
                <w:sz w:val="22"/>
                <w:szCs w:val="22"/>
              </w:rPr>
              <w:t>8478(37%)</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6ACEEA2C"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8345(37%)</w:t>
            </w:r>
          </w:p>
        </w:tc>
      </w:tr>
      <w:tr w:rsidR="00C0027B" w:rsidRPr="006974BC" w14:paraId="3A3A6E04"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0EAF4417" w14:textId="77777777" w:rsidR="00852D5E" w:rsidRPr="006974BC" w:rsidRDefault="00852D5E" w:rsidP="007A1D16">
            <w:pPr>
              <w:rPr>
                <w:rFonts w:asciiTheme="majorHAnsi" w:hAnsiTheme="majorHAnsi" w:cs="Tahoma"/>
                <w:sz w:val="22"/>
                <w:szCs w:val="22"/>
              </w:rPr>
            </w:pPr>
            <w:r w:rsidRPr="006974BC">
              <w:rPr>
                <w:rFonts w:asciiTheme="majorHAnsi" w:hAnsiTheme="majorHAnsi" w:cs="Tahoma"/>
                <w:sz w:val="22"/>
                <w:szCs w:val="22"/>
              </w:rPr>
              <w:t>Filipino</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74D3D75B"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1264(5%)</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7DF9B651"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1191(5%)</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6FD42FCB"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1282(6%)</w:t>
            </w:r>
          </w:p>
        </w:tc>
      </w:tr>
      <w:tr w:rsidR="00C0027B" w:rsidRPr="006974BC" w14:paraId="5341B67B"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6E9B5F40"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Hispanic</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59A2053F"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5323(23%)</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37B02A6A"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5709(25%)</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7C57E6E4"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5956(26%)</w:t>
            </w:r>
          </w:p>
        </w:tc>
      </w:tr>
      <w:tr w:rsidR="00C0027B" w:rsidRPr="006974BC" w14:paraId="699215F5"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1B027E0D"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Multi-Ethnicity</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49AA8BBE"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1059(5%)</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2EBFDBC1"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1070(5%)</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115E4BE4"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1080(5%)</w:t>
            </w:r>
          </w:p>
        </w:tc>
      </w:tr>
      <w:tr w:rsidR="00C0027B" w:rsidRPr="006974BC" w14:paraId="6904C162"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246157AF"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Pacific Islander</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456D9BD5"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122(1%)</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19000A41"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84(%)</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31962B38"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89(%)</w:t>
            </w:r>
          </w:p>
        </w:tc>
      </w:tr>
      <w:tr w:rsidR="00C0027B" w:rsidRPr="006974BC" w14:paraId="5E973202"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767BB5B9"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Unknown</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02F77458"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594(3%)</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6A370A70"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411(2%)</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5C986CEA"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386(2%)</w:t>
            </w:r>
          </w:p>
        </w:tc>
      </w:tr>
      <w:tr w:rsidR="00C0027B" w:rsidRPr="006974BC" w14:paraId="13D538F6" w14:textId="77777777" w:rsidTr="00EC6177">
        <w:trPr>
          <w:trHeight w:val="240"/>
          <w:jc w:val="center"/>
        </w:trPr>
        <w:tc>
          <w:tcPr>
            <w:tcW w:w="3690"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6966713B"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White Non-Hispanic</w:t>
            </w:r>
          </w:p>
        </w:tc>
        <w:tc>
          <w:tcPr>
            <w:tcW w:w="2580" w:type="dxa"/>
            <w:tcBorders>
              <w:top w:val="single" w:sz="4" w:space="0" w:color="808080"/>
              <w:left w:val="nil"/>
              <w:bottom w:val="single" w:sz="4" w:space="0" w:color="808080"/>
              <w:right w:val="single" w:sz="4" w:space="0" w:color="808080"/>
            </w:tcBorders>
            <w:shd w:val="clear" w:color="auto" w:fill="auto"/>
            <w:noWrap/>
            <w:vAlign w:val="center"/>
            <w:hideMark/>
          </w:tcPr>
          <w:p w14:paraId="1A12E3F7"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5499(23%)</w:t>
            </w:r>
          </w:p>
        </w:tc>
        <w:tc>
          <w:tcPr>
            <w:tcW w:w="2720" w:type="dxa"/>
            <w:tcBorders>
              <w:top w:val="single" w:sz="4" w:space="0" w:color="808080"/>
              <w:left w:val="nil"/>
              <w:bottom w:val="single" w:sz="4" w:space="0" w:color="808080"/>
              <w:right w:val="single" w:sz="4" w:space="0" w:color="808080"/>
            </w:tcBorders>
            <w:shd w:val="clear" w:color="auto" w:fill="auto"/>
            <w:noWrap/>
            <w:vAlign w:val="center"/>
            <w:hideMark/>
          </w:tcPr>
          <w:p w14:paraId="61C0340D"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5206(23%)</w:t>
            </w:r>
          </w:p>
        </w:tc>
        <w:tc>
          <w:tcPr>
            <w:tcW w:w="2950" w:type="dxa"/>
            <w:tcBorders>
              <w:top w:val="single" w:sz="4" w:space="0" w:color="808080"/>
              <w:left w:val="nil"/>
              <w:bottom w:val="single" w:sz="4" w:space="0" w:color="808080"/>
              <w:right w:val="single" w:sz="4" w:space="0" w:color="808080"/>
            </w:tcBorders>
            <w:shd w:val="clear" w:color="auto" w:fill="auto"/>
            <w:noWrap/>
            <w:vAlign w:val="center"/>
            <w:hideMark/>
          </w:tcPr>
          <w:p w14:paraId="2599AED7"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4797(21%)</w:t>
            </w:r>
          </w:p>
        </w:tc>
      </w:tr>
    </w:tbl>
    <w:p w14:paraId="75F6FA73" w14:textId="77777777" w:rsidR="00852D5E" w:rsidRDefault="00852D5E" w:rsidP="007A1D16"/>
    <w:p w14:paraId="1EF2F9C0" w14:textId="77777777" w:rsidR="00C0027B" w:rsidRDefault="00C0027B" w:rsidP="007A1D16"/>
    <w:p w14:paraId="6A640AD9" w14:textId="77777777" w:rsidR="00852D5E" w:rsidRDefault="00852D5E" w:rsidP="007A1D16"/>
    <w:p w14:paraId="1B010758" w14:textId="77777777" w:rsidR="00852D5E" w:rsidRDefault="00852D5E" w:rsidP="007A1D16"/>
    <w:tbl>
      <w:tblPr>
        <w:tblW w:w="11965" w:type="dxa"/>
        <w:jc w:val="center"/>
        <w:tblLayout w:type="fixed"/>
        <w:tblLook w:val="04A0" w:firstRow="1" w:lastRow="0" w:firstColumn="1" w:lastColumn="0" w:noHBand="0" w:noVBand="1"/>
      </w:tblPr>
      <w:tblGrid>
        <w:gridCol w:w="3705"/>
        <w:gridCol w:w="2595"/>
        <w:gridCol w:w="2700"/>
        <w:gridCol w:w="2965"/>
      </w:tblGrid>
      <w:tr w:rsidR="005A20DD" w:rsidRPr="006974BC" w14:paraId="664006C8" w14:textId="77777777" w:rsidTr="00C924FA">
        <w:trPr>
          <w:trHeight w:val="240"/>
          <w:jc w:val="center"/>
        </w:trPr>
        <w:tc>
          <w:tcPr>
            <w:tcW w:w="3705" w:type="dxa"/>
            <w:tcBorders>
              <w:top w:val="nil"/>
              <w:left w:val="nil"/>
              <w:bottom w:val="single" w:sz="4" w:space="0" w:color="808080"/>
              <w:right w:val="single" w:sz="4" w:space="0" w:color="808080"/>
            </w:tcBorders>
            <w:shd w:val="clear" w:color="auto" w:fill="auto"/>
            <w:noWrap/>
            <w:hideMark/>
          </w:tcPr>
          <w:p w14:paraId="11836CA6" w14:textId="77777777" w:rsidR="00852D5E" w:rsidRPr="006974BC" w:rsidRDefault="00852D5E" w:rsidP="007A1D16">
            <w:pPr>
              <w:rPr>
                <w:rFonts w:asciiTheme="majorHAnsi" w:hAnsiTheme="majorHAnsi" w:cs="Tahoma"/>
                <w:b/>
                <w:sz w:val="22"/>
                <w:szCs w:val="22"/>
              </w:rPr>
            </w:pPr>
            <w:r w:rsidRPr="006974BC">
              <w:rPr>
                <w:rFonts w:asciiTheme="majorHAnsi" w:hAnsiTheme="majorHAnsi" w:cs="Tahoma"/>
                <w:b/>
                <w:sz w:val="22"/>
                <w:szCs w:val="22"/>
              </w:rPr>
              <w:t>Foothill College</w:t>
            </w:r>
          </w:p>
        </w:tc>
        <w:tc>
          <w:tcPr>
            <w:tcW w:w="259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79EBE030"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Fall 2012</w:t>
            </w:r>
          </w:p>
        </w:tc>
        <w:tc>
          <w:tcPr>
            <w:tcW w:w="2700" w:type="dxa"/>
            <w:tcBorders>
              <w:top w:val="single" w:sz="4" w:space="0" w:color="808080"/>
              <w:left w:val="nil"/>
              <w:bottom w:val="single" w:sz="4" w:space="0" w:color="808080"/>
              <w:right w:val="single" w:sz="4" w:space="0" w:color="808080"/>
            </w:tcBorders>
            <w:shd w:val="clear" w:color="000000" w:fill="99CCFF"/>
            <w:noWrap/>
            <w:vAlign w:val="center"/>
            <w:hideMark/>
          </w:tcPr>
          <w:p w14:paraId="69048101"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Fall 2013</w:t>
            </w:r>
          </w:p>
        </w:tc>
        <w:tc>
          <w:tcPr>
            <w:tcW w:w="2965" w:type="dxa"/>
            <w:tcBorders>
              <w:top w:val="single" w:sz="4" w:space="0" w:color="808080"/>
              <w:left w:val="nil"/>
              <w:bottom w:val="single" w:sz="4" w:space="0" w:color="808080"/>
              <w:right w:val="single" w:sz="4" w:space="0" w:color="808080"/>
            </w:tcBorders>
            <w:shd w:val="clear" w:color="000000" w:fill="99CCFF"/>
            <w:noWrap/>
            <w:vAlign w:val="center"/>
            <w:hideMark/>
          </w:tcPr>
          <w:p w14:paraId="6CD5EF08"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b/>
                <w:sz w:val="22"/>
                <w:szCs w:val="22"/>
              </w:rPr>
              <w:t>Fall 2014</w:t>
            </w:r>
          </w:p>
        </w:tc>
      </w:tr>
      <w:tr w:rsidR="005A20DD" w:rsidRPr="006974BC" w14:paraId="59BE8715"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415110AE" w14:textId="77777777" w:rsidR="00852D5E" w:rsidRPr="006974BC" w:rsidRDefault="00852D5E" w:rsidP="007A1D16">
            <w:pPr>
              <w:rPr>
                <w:rFonts w:asciiTheme="majorHAnsi" w:hAnsiTheme="majorHAnsi" w:cs="Tahoma"/>
                <w:sz w:val="22"/>
                <w:szCs w:val="22"/>
              </w:rPr>
            </w:pPr>
            <w:r w:rsidRPr="006974BC">
              <w:rPr>
                <w:rFonts w:asciiTheme="majorHAnsi" w:hAnsiTheme="majorHAnsi" w:cs="Tahoma"/>
                <w:sz w:val="22"/>
                <w:szCs w:val="22"/>
              </w:rPr>
              <w:t>African-American</w:t>
            </w:r>
          </w:p>
        </w:tc>
        <w:tc>
          <w:tcPr>
            <w:tcW w:w="2595" w:type="dxa"/>
            <w:tcBorders>
              <w:top w:val="nil"/>
              <w:left w:val="nil"/>
              <w:bottom w:val="single" w:sz="4" w:space="0" w:color="808080"/>
              <w:right w:val="single" w:sz="4" w:space="0" w:color="808080"/>
            </w:tcBorders>
            <w:shd w:val="clear" w:color="auto" w:fill="auto"/>
            <w:noWrap/>
            <w:vAlign w:val="center"/>
            <w:hideMark/>
          </w:tcPr>
          <w:p w14:paraId="5DF9BDDF"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532(3%)</w:t>
            </w:r>
          </w:p>
        </w:tc>
        <w:tc>
          <w:tcPr>
            <w:tcW w:w="2700" w:type="dxa"/>
            <w:tcBorders>
              <w:top w:val="nil"/>
              <w:left w:val="nil"/>
              <w:bottom w:val="single" w:sz="4" w:space="0" w:color="808080"/>
              <w:right w:val="single" w:sz="4" w:space="0" w:color="808080"/>
            </w:tcBorders>
            <w:shd w:val="clear" w:color="auto" w:fill="auto"/>
            <w:noWrap/>
            <w:vAlign w:val="center"/>
            <w:hideMark/>
          </w:tcPr>
          <w:p w14:paraId="50F60BF9"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517(3%)</w:t>
            </w:r>
          </w:p>
        </w:tc>
        <w:tc>
          <w:tcPr>
            <w:tcW w:w="2965" w:type="dxa"/>
            <w:tcBorders>
              <w:top w:val="nil"/>
              <w:left w:val="nil"/>
              <w:bottom w:val="single" w:sz="4" w:space="0" w:color="808080"/>
              <w:right w:val="single" w:sz="4" w:space="0" w:color="808080"/>
            </w:tcBorders>
            <w:shd w:val="clear" w:color="auto" w:fill="auto"/>
            <w:noWrap/>
            <w:vAlign w:val="center"/>
            <w:hideMark/>
          </w:tcPr>
          <w:p w14:paraId="0A3621E2"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544(4%)</w:t>
            </w:r>
          </w:p>
        </w:tc>
      </w:tr>
      <w:tr w:rsidR="005A20DD" w:rsidRPr="006974BC" w14:paraId="0666EB45"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7D51225E"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American Indian/Alaskan Native</w:t>
            </w:r>
          </w:p>
        </w:tc>
        <w:tc>
          <w:tcPr>
            <w:tcW w:w="2595" w:type="dxa"/>
            <w:tcBorders>
              <w:top w:val="nil"/>
              <w:left w:val="nil"/>
              <w:bottom w:val="single" w:sz="4" w:space="0" w:color="808080"/>
              <w:right w:val="single" w:sz="4" w:space="0" w:color="808080"/>
            </w:tcBorders>
            <w:shd w:val="clear" w:color="auto" w:fill="auto"/>
            <w:noWrap/>
            <w:vAlign w:val="center"/>
            <w:hideMark/>
          </w:tcPr>
          <w:p w14:paraId="2CA06603"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39(%)</w:t>
            </w:r>
          </w:p>
        </w:tc>
        <w:tc>
          <w:tcPr>
            <w:tcW w:w="2700" w:type="dxa"/>
            <w:tcBorders>
              <w:top w:val="nil"/>
              <w:left w:val="nil"/>
              <w:bottom w:val="single" w:sz="4" w:space="0" w:color="808080"/>
              <w:right w:val="single" w:sz="4" w:space="0" w:color="808080"/>
            </w:tcBorders>
            <w:shd w:val="clear" w:color="auto" w:fill="auto"/>
            <w:noWrap/>
            <w:vAlign w:val="center"/>
            <w:hideMark/>
          </w:tcPr>
          <w:p w14:paraId="2076504B"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36(%)</w:t>
            </w:r>
          </w:p>
        </w:tc>
        <w:tc>
          <w:tcPr>
            <w:tcW w:w="2965" w:type="dxa"/>
            <w:tcBorders>
              <w:top w:val="nil"/>
              <w:left w:val="nil"/>
              <w:bottom w:val="single" w:sz="4" w:space="0" w:color="808080"/>
              <w:right w:val="single" w:sz="4" w:space="0" w:color="808080"/>
            </w:tcBorders>
            <w:shd w:val="clear" w:color="auto" w:fill="auto"/>
            <w:noWrap/>
            <w:vAlign w:val="center"/>
            <w:hideMark/>
          </w:tcPr>
          <w:p w14:paraId="75F3007E"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27(%)</w:t>
            </w:r>
          </w:p>
        </w:tc>
      </w:tr>
      <w:tr w:rsidR="005A20DD" w:rsidRPr="006974BC" w14:paraId="02A40139"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355C7588"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Asian</w:t>
            </w:r>
          </w:p>
        </w:tc>
        <w:tc>
          <w:tcPr>
            <w:tcW w:w="2595" w:type="dxa"/>
            <w:tcBorders>
              <w:top w:val="nil"/>
              <w:left w:val="nil"/>
              <w:bottom w:val="single" w:sz="4" w:space="0" w:color="808080"/>
              <w:right w:val="single" w:sz="4" w:space="0" w:color="808080"/>
            </w:tcBorders>
            <w:shd w:val="clear" w:color="auto" w:fill="auto"/>
            <w:noWrap/>
            <w:vAlign w:val="center"/>
            <w:hideMark/>
          </w:tcPr>
          <w:p w14:paraId="3715B67A"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3465(23%)</w:t>
            </w:r>
          </w:p>
        </w:tc>
        <w:tc>
          <w:tcPr>
            <w:tcW w:w="2700" w:type="dxa"/>
            <w:tcBorders>
              <w:top w:val="nil"/>
              <w:left w:val="nil"/>
              <w:bottom w:val="single" w:sz="4" w:space="0" w:color="808080"/>
              <w:right w:val="single" w:sz="4" w:space="0" w:color="808080"/>
            </w:tcBorders>
            <w:shd w:val="clear" w:color="auto" w:fill="auto"/>
            <w:noWrap/>
            <w:vAlign w:val="center"/>
            <w:hideMark/>
          </w:tcPr>
          <w:p w14:paraId="57063884"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3274(22%)</w:t>
            </w:r>
          </w:p>
        </w:tc>
        <w:tc>
          <w:tcPr>
            <w:tcW w:w="2965" w:type="dxa"/>
            <w:tcBorders>
              <w:top w:val="nil"/>
              <w:left w:val="nil"/>
              <w:bottom w:val="single" w:sz="4" w:space="0" w:color="808080"/>
              <w:right w:val="single" w:sz="4" w:space="0" w:color="808080"/>
            </w:tcBorders>
            <w:shd w:val="clear" w:color="auto" w:fill="auto"/>
            <w:noWrap/>
            <w:vAlign w:val="center"/>
            <w:hideMark/>
          </w:tcPr>
          <w:p w14:paraId="24B303C2"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3399(22%)</w:t>
            </w:r>
          </w:p>
        </w:tc>
      </w:tr>
      <w:tr w:rsidR="005A20DD" w:rsidRPr="006974BC" w14:paraId="66F50DEA"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68CF8FB7"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Filipino</w:t>
            </w:r>
          </w:p>
        </w:tc>
        <w:tc>
          <w:tcPr>
            <w:tcW w:w="2595" w:type="dxa"/>
            <w:tcBorders>
              <w:top w:val="nil"/>
              <w:left w:val="nil"/>
              <w:bottom w:val="single" w:sz="4" w:space="0" w:color="808080"/>
              <w:right w:val="single" w:sz="4" w:space="0" w:color="808080"/>
            </w:tcBorders>
            <w:shd w:val="clear" w:color="auto" w:fill="auto"/>
            <w:noWrap/>
            <w:vAlign w:val="center"/>
            <w:hideMark/>
          </w:tcPr>
          <w:p w14:paraId="7DC95F88"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462(3%)</w:t>
            </w:r>
          </w:p>
        </w:tc>
        <w:tc>
          <w:tcPr>
            <w:tcW w:w="2700" w:type="dxa"/>
            <w:tcBorders>
              <w:top w:val="nil"/>
              <w:left w:val="nil"/>
              <w:bottom w:val="single" w:sz="4" w:space="0" w:color="808080"/>
              <w:right w:val="single" w:sz="4" w:space="0" w:color="808080"/>
            </w:tcBorders>
            <w:shd w:val="clear" w:color="auto" w:fill="auto"/>
            <w:noWrap/>
            <w:vAlign w:val="center"/>
            <w:hideMark/>
          </w:tcPr>
          <w:p w14:paraId="3162E582"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487(3%)</w:t>
            </w:r>
          </w:p>
        </w:tc>
        <w:tc>
          <w:tcPr>
            <w:tcW w:w="2965" w:type="dxa"/>
            <w:tcBorders>
              <w:top w:val="nil"/>
              <w:left w:val="nil"/>
              <w:bottom w:val="single" w:sz="4" w:space="0" w:color="808080"/>
              <w:right w:val="single" w:sz="4" w:space="0" w:color="808080"/>
            </w:tcBorders>
            <w:shd w:val="clear" w:color="auto" w:fill="auto"/>
            <w:noWrap/>
            <w:vAlign w:val="center"/>
            <w:hideMark/>
          </w:tcPr>
          <w:p w14:paraId="3A0B84DE"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533(3%)</w:t>
            </w:r>
          </w:p>
        </w:tc>
      </w:tr>
      <w:tr w:rsidR="005A20DD" w:rsidRPr="006974BC" w14:paraId="3569ED6F"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6223BEF8"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Hispanic</w:t>
            </w:r>
          </w:p>
        </w:tc>
        <w:tc>
          <w:tcPr>
            <w:tcW w:w="2595" w:type="dxa"/>
            <w:tcBorders>
              <w:top w:val="nil"/>
              <w:left w:val="nil"/>
              <w:bottom w:val="single" w:sz="4" w:space="0" w:color="808080"/>
              <w:right w:val="single" w:sz="4" w:space="0" w:color="808080"/>
            </w:tcBorders>
            <w:shd w:val="clear" w:color="auto" w:fill="auto"/>
            <w:noWrap/>
            <w:vAlign w:val="center"/>
            <w:hideMark/>
          </w:tcPr>
          <w:p w14:paraId="10621EB1"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3295(22%)</w:t>
            </w:r>
          </w:p>
        </w:tc>
        <w:tc>
          <w:tcPr>
            <w:tcW w:w="2700" w:type="dxa"/>
            <w:tcBorders>
              <w:top w:val="nil"/>
              <w:left w:val="nil"/>
              <w:bottom w:val="single" w:sz="4" w:space="0" w:color="808080"/>
              <w:right w:val="single" w:sz="4" w:space="0" w:color="808080"/>
            </w:tcBorders>
            <w:shd w:val="clear" w:color="auto" w:fill="auto"/>
            <w:noWrap/>
            <w:vAlign w:val="center"/>
            <w:hideMark/>
          </w:tcPr>
          <w:p w14:paraId="1F4023AD"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3469(23%)</w:t>
            </w:r>
          </w:p>
        </w:tc>
        <w:tc>
          <w:tcPr>
            <w:tcW w:w="2965" w:type="dxa"/>
            <w:tcBorders>
              <w:top w:val="nil"/>
              <w:left w:val="nil"/>
              <w:bottom w:val="single" w:sz="4" w:space="0" w:color="808080"/>
              <w:right w:val="single" w:sz="4" w:space="0" w:color="808080"/>
            </w:tcBorders>
            <w:shd w:val="clear" w:color="auto" w:fill="auto"/>
            <w:noWrap/>
            <w:vAlign w:val="center"/>
            <w:hideMark/>
          </w:tcPr>
          <w:p w14:paraId="7AA5603D"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3671(24%)</w:t>
            </w:r>
          </w:p>
        </w:tc>
      </w:tr>
      <w:tr w:rsidR="005A20DD" w:rsidRPr="006974BC" w14:paraId="3C51291A"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3BC69D1B"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Multi-Ethnicity</w:t>
            </w:r>
          </w:p>
        </w:tc>
        <w:tc>
          <w:tcPr>
            <w:tcW w:w="2595" w:type="dxa"/>
            <w:tcBorders>
              <w:top w:val="nil"/>
              <w:left w:val="nil"/>
              <w:bottom w:val="single" w:sz="4" w:space="0" w:color="808080"/>
              <w:right w:val="single" w:sz="4" w:space="0" w:color="808080"/>
            </w:tcBorders>
            <w:shd w:val="clear" w:color="auto" w:fill="auto"/>
            <w:noWrap/>
            <w:vAlign w:val="center"/>
            <w:hideMark/>
          </w:tcPr>
          <w:p w14:paraId="4D85F038"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633(4%)</w:t>
            </w:r>
          </w:p>
        </w:tc>
        <w:tc>
          <w:tcPr>
            <w:tcW w:w="2700" w:type="dxa"/>
            <w:tcBorders>
              <w:top w:val="nil"/>
              <w:left w:val="nil"/>
              <w:bottom w:val="single" w:sz="4" w:space="0" w:color="808080"/>
              <w:right w:val="single" w:sz="4" w:space="0" w:color="808080"/>
            </w:tcBorders>
            <w:shd w:val="clear" w:color="auto" w:fill="auto"/>
            <w:noWrap/>
            <w:vAlign w:val="center"/>
            <w:hideMark/>
          </w:tcPr>
          <w:p w14:paraId="265D8543"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717(5%)</w:t>
            </w:r>
          </w:p>
        </w:tc>
        <w:tc>
          <w:tcPr>
            <w:tcW w:w="2965" w:type="dxa"/>
            <w:tcBorders>
              <w:top w:val="nil"/>
              <w:left w:val="nil"/>
              <w:bottom w:val="single" w:sz="4" w:space="0" w:color="808080"/>
              <w:right w:val="single" w:sz="4" w:space="0" w:color="808080"/>
            </w:tcBorders>
            <w:shd w:val="clear" w:color="auto" w:fill="auto"/>
            <w:noWrap/>
            <w:vAlign w:val="center"/>
            <w:hideMark/>
          </w:tcPr>
          <w:p w14:paraId="6CCE2AE9"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736(5%)</w:t>
            </w:r>
          </w:p>
        </w:tc>
      </w:tr>
      <w:tr w:rsidR="005A20DD" w:rsidRPr="006974BC" w14:paraId="48979BF2"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10A2990C"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Pacific Islander</w:t>
            </w:r>
          </w:p>
        </w:tc>
        <w:tc>
          <w:tcPr>
            <w:tcW w:w="2595" w:type="dxa"/>
            <w:tcBorders>
              <w:top w:val="nil"/>
              <w:left w:val="nil"/>
              <w:bottom w:val="single" w:sz="4" w:space="0" w:color="808080"/>
              <w:right w:val="single" w:sz="4" w:space="0" w:color="808080"/>
            </w:tcBorders>
            <w:shd w:val="clear" w:color="auto" w:fill="auto"/>
            <w:noWrap/>
            <w:vAlign w:val="center"/>
            <w:hideMark/>
          </w:tcPr>
          <w:p w14:paraId="48D62997"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124(1%)</w:t>
            </w:r>
          </w:p>
        </w:tc>
        <w:tc>
          <w:tcPr>
            <w:tcW w:w="2700" w:type="dxa"/>
            <w:tcBorders>
              <w:top w:val="nil"/>
              <w:left w:val="nil"/>
              <w:bottom w:val="single" w:sz="4" w:space="0" w:color="808080"/>
              <w:right w:val="single" w:sz="4" w:space="0" w:color="808080"/>
            </w:tcBorders>
            <w:shd w:val="clear" w:color="auto" w:fill="auto"/>
            <w:noWrap/>
            <w:vAlign w:val="center"/>
            <w:hideMark/>
          </w:tcPr>
          <w:p w14:paraId="5B066397"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128(1%)</w:t>
            </w:r>
          </w:p>
        </w:tc>
        <w:tc>
          <w:tcPr>
            <w:tcW w:w="2965" w:type="dxa"/>
            <w:tcBorders>
              <w:top w:val="nil"/>
              <w:left w:val="nil"/>
              <w:bottom w:val="single" w:sz="4" w:space="0" w:color="808080"/>
              <w:right w:val="single" w:sz="4" w:space="0" w:color="808080"/>
            </w:tcBorders>
            <w:shd w:val="clear" w:color="auto" w:fill="auto"/>
            <w:noWrap/>
            <w:vAlign w:val="center"/>
            <w:hideMark/>
          </w:tcPr>
          <w:p w14:paraId="1F277A9D"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103(1%)</w:t>
            </w:r>
          </w:p>
        </w:tc>
      </w:tr>
      <w:tr w:rsidR="005A20DD" w:rsidRPr="006974BC" w14:paraId="51737EE6"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7B46749E"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Unknown</w:t>
            </w:r>
          </w:p>
        </w:tc>
        <w:tc>
          <w:tcPr>
            <w:tcW w:w="2595" w:type="dxa"/>
            <w:tcBorders>
              <w:top w:val="nil"/>
              <w:left w:val="nil"/>
              <w:bottom w:val="single" w:sz="4" w:space="0" w:color="808080"/>
              <w:right w:val="single" w:sz="4" w:space="0" w:color="808080"/>
            </w:tcBorders>
            <w:shd w:val="clear" w:color="auto" w:fill="auto"/>
            <w:noWrap/>
            <w:vAlign w:val="center"/>
            <w:hideMark/>
          </w:tcPr>
          <w:p w14:paraId="58F4CC34"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968(6%)</w:t>
            </w:r>
          </w:p>
        </w:tc>
        <w:tc>
          <w:tcPr>
            <w:tcW w:w="2700" w:type="dxa"/>
            <w:tcBorders>
              <w:top w:val="nil"/>
              <w:left w:val="nil"/>
              <w:bottom w:val="single" w:sz="4" w:space="0" w:color="808080"/>
              <w:right w:val="single" w:sz="4" w:space="0" w:color="808080"/>
            </w:tcBorders>
            <w:shd w:val="clear" w:color="auto" w:fill="auto"/>
            <w:noWrap/>
            <w:vAlign w:val="center"/>
            <w:hideMark/>
          </w:tcPr>
          <w:p w14:paraId="424ADC01"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1048(7%)</w:t>
            </w:r>
          </w:p>
        </w:tc>
        <w:tc>
          <w:tcPr>
            <w:tcW w:w="2965" w:type="dxa"/>
            <w:tcBorders>
              <w:top w:val="nil"/>
              <w:left w:val="nil"/>
              <w:bottom w:val="single" w:sz="4" w:space="0" w:color="808080"/>
              <w:right w:val="single" w:sz="4" w:space="0" w:color="808080"/>
            </w:tcBorders>
            <w:shd w:val="clear" w:color="auto" w:fill="auto"/>
            <w:noWrap/>
            <w:vAlign w:val="center"/>
            <w:hideMark/>
          </w:tcPr>
          <w:p w14:paraId="4CE6E888"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1259(8%)</w:t>
            </w:r>
          </w:p>
        </w:tc>
      </w:tr>
      <w:tr w:rsidR="005A20DD" w:rsidRPr="006974BC" w14:paraId="665591C1" w14:textId="77777777" w:rsidTr="00C924FA">
        <w:trPr>
          <w:trHeight w:val="240"/>
          <w:jc w:val="center"/>
        </w:trPr>
        <w:tc>
          <w:tcPr>
            <w:tcW w:w="3705" w:type="dxa"/>
            <w:tcBorders>
              <w:top w:val="single" w:sz="4" w:space="0" w:color="808080"/>
              <w:left w:val="single" w:sz="4" w:space="0" w:color="808080"/>
              <w:bottom w:val="single" w:sz="4" w:space="0" w:color="808080"/>
              <w:right w:val="single" w:sz="4" w:space="0" w:color="808080"/>
            </w:tcBorders>
            <w:shd w:val="clear" w:color="000000" w:fill="99CCFF"/>
            <w:noWrap/>
            <w:vAlign w:val="center"/>
            <w:hideMark/>
          </w:tcPr>
          <w:p w14:paraId="56D8210F" w14:textId="77777777" w:rsidR="00852D5E" w:rsidRPr="006974BC" w:rsidRDefault="00852D5E" w:rsidP="007A1D16">
            <w:pPr>
              <w:rPr>
                <w:rFonts w:asciiTheme="majorHAnsi" w:eastAsiaTheme="majorEastAsia" w:hAnsiTheme="majorHAnsi" w:cs="Tahoma"/>
                <w:bCs/>
                <w:i/>
                <w:iCs/>
                <w:color w:val="4F81BD" w:themeColor="accent1"/>
                <w:sz w:val="22"/>
                <w:szCs w:val="22"/>
              </w:rPr>
            </w:pPr>
            <w:r w:rsidRPr="006974BC">
              <w:rPr>
                <w:rFonts w:asciiTheme="majorHAnsi" w:hAnsiTheme="majorHAnsi" w:cs="Tahoma"/>
                <w:sz w:val="22"/>
                <w:szCs w:val="22"/>
              </w:rPr>
              <w:t>White Non-Hispanic</w:t>
            </w:r>
          </w:p>
        </w:tc>
        <w:tc>
          <w:tcPr>
            <w:tcW w:w="2595" w:type="dxa"/>
            <w:tcBorders>
              <w:top w:val="nil"/>
              <w:left w:val="nil"/>
              <w:bottom w:val="single" w:sz="4" w:space="0" w:color="808080"/>
              <w:right w:val="single" w:sz="4" w:space="0" w:color="808080"/>
            </w:tcBorders>
            <w:shd w:val="clear" w:color="auto" w:fill="auto"/>
            <w:noWrap/>
            <w:vAlign w:val="center"/>
            <w:hideMark/>
          </w:tcPr>
          <w:p w14:paraId="3C791EAE"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5725(38%)</w:t>
            </w:r>
          </w:p>
        </w:tc>
        <w:tc>
          <w:tcPr>
            <w:tcW w:w="2700" w:type="dxa"/>
            <w:tcBorders>
              <w:top w:val="nil"/>
              <w:left w:val="nil"/>
              <w:bottom w:val="single" w:sz="4" w:space="0" w:color="808080"/>
              <w:right w:val="single" w:sz="4" w:space="0" w:color="808080"/>
            </w:tcBorders>
            <w:shd w:val="clear" w:color="auto" w:fill="auto"/>
            <w:noWrap/>
            <w:vAlign w:val="center"/>
            <w:hideMark/>
          </w:tcPr>
          <w:p w14:paraId="0D9AD813"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5168(35%)</w:t>
            </w:r>
          </w:p>
        </w:tc>
        <w:tc>
          <w:tcPr>
            <w:tcW w:w="2965" w:type="dxa"/>
            <w:tcBorders>
              <w:top w:val="nil"/>
              <w:left w:val="nil"/>
              <w:bottom w:val="single" w:sz="4" w:space="0" w:color="808080"/>
              <w:right w:val="single" w:sz="4" w:space="0" w:color="808080"/>
            </w:tcBorders>
            <w:shd w:val="clear" w:color="auto" w:fill="auto"/>
            <w:noWrap/>
            <w:vAlign w:val="center"/>
            <w:hideMark/>
          </w:tcPr>
          <w:p w14:paraId="086002BC" w14:textId="77777777" w:rsidR="00852D5E" w:rsidRPr="006974BC" w:rsidRDefault="00852D5E" w:rsidP="00EC6177">
            <w:pPr>
              <w:jc w:val="center"/>
              <w:rPr>
                <w:rFonts w:asciiTheme="majorHAnsi" w:eastAsiaTheme="majorEastAsia" w:hAnsiTheme="majorHAnsi" w:cs="Tahoma"/>
                <w:b/>
                <w:bCs/>
                <w:i/>
                <w:iCs/>
                <w:color w:val="4F81BD" w:themeColor="accent1"/>
                <w:sz w:val="22"/>
                <w:szCs w:val="22"/>
              </w:rPr>
            </w:pPr>
            <w:r w:rsidRPr="006974BC">
              <w:rPr>
                <w:rFonts w:asciiTheme="majorHAnsi" w:hAnsiTheme="majorHAnsi" w:cs="Tahoma"/>
                <w:sz w:val="22"/>
                <w:szCs w:val="22"/>
              </w:rPr>
              <w:t>5170(33%)</w:t>
            </w:r>
          </w:p>
        </w:tc>
      </w:tr>
    </w:tbl>
    <w:p w14:paraId="7BC58070" w14:textId="77777777" w:rsidR="00852D5E" w:rsidRPr="00852D5E" w:rsidRDefault="00852D5E" w:rsidP="00FA07FD"/>
    <w:p w14:paraId="62DD3508" w14:textId="77777777" w:rsidR="00852D5E" w:rsidRDefault="00852D5E" w:rsidP="00BE27DC">
      <w:pPr>
        <w:rPr>
          <w:b/>
          <w:bCs/>
          <w:color w:val="212121"/>
        </w:rPr>
      </w:pPr>
      <w:r>
        <w:rPr>
          <w:b/>
          <w:bCs/>
          <w:color w:val="212121"/>
        </w:rPr>
        <w:br w:type="page"/>
      </w:r>
    </w:p>
    <w:p w14:paraId="5B4866EB" w14:textId="77777777" w:rsidR="00565964" w:rsidRDefault="00565964" w:rsidP="00EC6177">
      <w:pPr>
        <w:pStyle w:val="Heading2"/>
      </w:pPr>
      <w:bookmarkStart w:id="42" w:name="_Toc316821199"/>
      <w:bookmarkStart w:id="43" w:name="_Toc317244330"/>
      <w:r>
        <w:lastRenderedPageBreak/>
        <w:t>District</w:t>
      </w:r>
      <w:r w:rsidR="00B64AF2">
        <w:t>/College</w:t>
      </w:r>
      <w:r>
        <w:t xml:space="preserve"> Workforce </w:t>
      </w:r>
      <w:r w:rsidR="00715BD5">
        <w:t xml:space="preserve">Ethnicity </w:t>
      </w:r>
      <w:r>
        <w:t>– 2012</w:t>
      </w:r>
      <w:bookmarkEnd w:id="42"/>
      <w:bookmarkEnd w:id="43"/>
    </w:p>
    <w:p w14:paraId="03A13E9C" w14:textId="77777777" w:rsidR="00565964" w:rsidRDefault="00565964" w:rsidP="00FA07FD"/>
    <w:tbl>
      <w:tblPr>
        <w:tblW w:w="4535" w:type="pct"/>
        <w:jc w:val="center"/>
        <w:tblLook w:val="04A0" w:firstRow="1" w:lastRow="0" w:firstColumn="1" w:lastColumn="0" w:noHBand="0" w:noVBand="1"/>
      </w:tblPr>
      <w:tblGrid>
        <w:gridCol w:w="1181"/>
        <w:gridCol w:w="2827"/>
        <w:gridCol w:w="1796"/>
        <w:gridCol w:w="1738"/>
        <w:gridCol w:w="1089"/>
        <w:gridCol w:w="999"/>
        <w:gridCol w:w="1231"/>
        <w:gridCol w:w="1304"/>
        <w:gridCol w:w="983"/>
      </w:tblGrid>
      <w:tr w:rsidR="003F64AB" w:rsidRPr="000604F4" w14:paraId="5F8D6AD7" w14:textId="77777777" w:rsidTr="009B1C0D">
        <w:trPr>
          <w:trHeight w:val="280"/>
          <w:jc w:val="center"/>
        </w:trPr>
        <w:tc>
          <w:tcPr>
            <w:tcW w:w="449"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5BEB961A" w14:textId="77777777" w:rsidR="00C120C8" w:rsidRPr="000604F4" w:rsidRDefault="00C120C8" w:rsidP="00BE27DC">
            <w:pPr>
              <w:rPr>
                <w:rFonts w:ascii="Calibri" w:hAnsi="Calibri"/>
                <w:b/>
                <w:color w:val="000000"/>
                <w:sz w:val="22"/>
                <w:szCs w:val="22"/>
              </w:rPr>
            </w:pPr>
            <w:r w:rsidRPr="000604F4">
              <w:rPr>
                <w:rFonts w:ascii="Calibri" w:hAnsi="Calibri"/>
                <w:b/>
                <w:color w:val="000000"/>
                <w:sz w:val="22"/>
                <w:szCs w:val="22"/>
              </w:rPr>
              <w:t> </w:t>
            </w:r>
          </w:p>
        </w:tc>
        <w:tc>
          <w:tcPr>
            <w:tcW w:w="1075" w:type="pct"/>
            <w:tcBorders>
              <w:top w:val="single" w:sz="4" w:space="0" w:color="auto"/>
              <w:left w:val="nil"/>
              <w:bottom w:val="single" w:sz="4" w:space="0" w:color="auto"/>
              <w:right w:val="single" w:sz="4" w:space="0" w:color="auto"/>
            </w:tcBorders>
            <w:shd w:val="clear" w:color="auto" w:fill="99CCFF"/>
            <w:noWrap/>
            <w:vAlign w:val="bottom"/>
            <w:hideMark/>
          </w:tcPr>
          <w:p w14:paraId="77EA3C75" w14:textId="77777777" w:rsidR="00C120C8" w:rsidRPr="000604F4" w:rsidRDefault="00C120C8" w:rsidP="007A1D16">
            <w:pPr>
              <w:rPr>
                <w:rFonts w:ascii="Calibri" w:eastAsiaTheme="majorEastAsia" w:hAnsi="Calibri" w:cstheme="majorBidi"/>
                <w:b/>
                <w:i/>
                <w:iCs/>
                <w:color w:val="000000"/>
                <w:sz w:val="22"/>
                <w:szCs w:val="22"/>
              </w:rPr>
            </w:pPr>
            <w:r w:rsidRPr="000604F4">
              <w:rPr>
                <w:rFonts w:ascii="Calibri" w:hAnsi="Calibri"/>
                <w:b/>
                <w:color w:val="000000"/>
                <w:sz w:val="22"/>
                <w:szCs w:val="22"/>
              </w:rPr>
              <w:t> </w:t>
            </w:r>
          </w:p>
        </w:tc>
        <w:tc>
          <w:tcPr>
            <w:tcW w:w="683" w:type="pct"/>
            <w:tcBorders>
              <w:top w:val="single" w:sz="4" w:space="0" w:color="auto"/>
              <w:left w:val="nil"/>
              <w:bottom w:val="single" w:sz="4" w:space="0" w:color="auto"/>
              <w:right w:val="single" w:sz="4" w:space="0" w:color="auto"/>
            </w:tcBorders>
            <w:shd w:val="clear" w:color="auto" w:fill="99CCFF"/>
            <w:noWrap/>
            <w:vAlign w:val="bottom"/>
            <w:hideMark/>
          </w:tcPr>
          <w:p w14:paraId="701E4C9D"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American Indian</w:t>
            </w:r>
          </w:p>
        </w:tc>
        <w:tc>
          <w:tcPr>
            <w:tcW w:w="661" w:type="pct"/>
            <w:tcBorders>
              <w:top w:val="single" w:sz="4" w:space="0" w:color="auto"/>
              <w:left w:val="nil"/>
              <w:bottom w:val="single" w:sz="4" w:space="0" w:color="auto"/>
              <w:right w:val="single" w:sz="4" w:space="0" w:color="auto"/>
            </w:tcBorders>
            <w:shd w:val="clear" w:color="auto" w:fill="99CCFF"/>
            <w:noWrap/>
            <w:vAlign w:val="bottom"/>
            <w:hideMark/>
          </w:tcPr>
          <w:p w14:paraId="556E0378"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Asian and PI</w:t>
            </w:r>
          </w:p>
        </w:tc>
        <w:tc>
          <w:tcPr>
            <w:tcW w:w="414" w:type="pct"/>
            <w:tcBorders>
              <w:top w:val="single" w:sz="4" w:space="0" w:color="auto"/>
              <w:left w:val="nil"/>
              <w:bottom w:val="single" w:sz="4" w:space="0" w:color="auto"/>
              <w:right w:val="single" w:sz="4" w:space="0" w:color="auto"/>
            </w:tcBorders>
            <w:shd w:val="clear" w:color="auto" w:fill="99CCFF"/>
            <w:noWrap/>
            <w:vAlign w:val="bottom"/>
            <w:hideMark/>
          </w:tcPr>
          <w:p w14:paraId="7887E3BD"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Black</w:t>
            </w:r>
          </w:p>
        </w:tc>
        <w:tc>
          <w:tcPr>
            <w:tcW w:w="380" w:type="pct"/>
            <w:tcBorders>
              <w:top w:val="single" w:sz="4" w:space="0" w:color="auto"/>
              <w:left w:val="nil"/>
              <w:bottom w:val="single" w:sz="4" w:space="0" w:color="auto"/>
              <w:right w:val="single" w:sz="4" w:space="0" w:color="auto"/>
            </w:tcBorders>
            <w:shd w:val="clear" w:color="auto" w:fill="99CCFF"/>
            <w:noWrap/>
            <w:vAlign w:val="bottom"/>
            <w:hideMark/>
          </w:tcPr>
          <w:p w14:paraId="1038BF00"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Filipino</w:t>
            </w:r>
          </w:p>
        </w:tc>
        <w:tc>
          <w:tcPr>
            <w:tcW w:w="468" w:type="pct"/>
            <w:tcBorders>
              <w:top w:val="single" w:sz="4" w:space="0" w:color="auto"/>
              <w:left w:val="nil"/>
              <w:bottom w:val="single" w:sz="4" w:space="0" w:color="auto"/>
              <w:right w:val="single" w:sz="4" w:space="0" w:color="auto"/>
            </w:tcBorders>
            <w:shd w:val="clear" w:color="auto" w:fill="99CCFF"/>
            <w:noWrap/>
            <w:vAlign w:val="bottom"/>
            <w:hideMark/>
          </w:tcPr>
          <w:p w14:paraId="6C0427DB" w14:textId="77777777" w:rsidR="00C120C8"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L</w:t>
            </w:r>
            <w:r w:rsidR="00C120C8" w:rsidRPr="000604F4">
              <w:rPr>
                <w:rFonts w:ascii="Calibri" w:hAnsi="Calibri"/>
                <w:b/>
                <w:color w:val="000000"/>
                <w:sz w:val="22"/>
                <w:szCs w:val="22"/>
              </w:rPr>
              <w:t>atino</w:t>
            </w:r>
          </w:p>
        </w:tc>
        <w:tc>
          <w:tcPr>
            <w:tcW w:w="496" w:type="pct"/>
            <w:tcBorders>
              <w:top w:val="single" w:sz="4" w:space="0" w:color="auto"/>
              <w:left w:val="nil"/>
              <w:bottom w:val="single" w:sz="4" w:space="0" w:color="auto"/>
              <w:right w:val="single" w:sz="4" w:space="0" w:color="auto"/>
            </w:tcBorders>
            <w:shd w:val="clear" w:color="auto" w:fill="99CCFF"/>
            <w:noWrap/>
            <w:vAlign w:val="bottom"/>
            <w:hideMark/>
          </w:tcPr>
          <w:p w14:paraId="7679F9FC" w14:textId="77777777" w:rsidR="00C120C8"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W</w:t>
            </w:r>
            <w:r w:rsidR="00C120C8" w:rsidRPr="000604F4">
              <w:rPr>
                <w:rFonts w:ascii="Calibri" w:hAnsi="Calibri"/>
                <w:b/>
                <w:color w:val="000000"/>
                <w:sz w:val="22"/>
                <w:szCs w:val="22"/>
              </w:rPr>
              <w:t>hite</w:t>
            </w:r>
          </w:p>
        </w:tc>
        <w:tc>
          <w:tcPr>
            <w:tcW w:w="374" w:type="pct"/>
            <w:tcBorders>
              <w:top w:val="single" w:sz="4" w:space="0" w:color="auto"/>
              <w:left w:val="nil"/>
              <w:bottom w:val="single" w:sz="4" w:space="0" w:color="auto"/>
              <w:right w:val="single" w:sz="4" w:space="0" w:color="auto"/>
            </w:tcBorders>
            <w:shd w:val="clear" w:color="auto" w:fill="99CCFF"/>
            <w:noWrap/>
            <w:vAlign w:val="bottom"/>
            <w:hideMark/>
          </w:tcPr>
          <w:p w14:paraId="40783B72" w14:textId="77777777" w:rsidR="00C120C8"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O</w:t>
            </w:r>
            <w:r w:rsidR="00C120C8" w:rsidRPr="000604F4">
              <w:rPr>
                <w:rFonts w:ascii="Calibri" w:hAnsi="Calibri"/>
                <w:b/>
                <w:color w:val="000000"/>
                <w:sz w:val="22"/>
                <w:szCs w:val="22"/>
              </w:rPr>
              <w:t>ther</w:t>
            </w:r>
          </w:p>
        </w:tc>
      </w:tr>
      <w:tr w:rsidR="003F64AB" w:rsidRPr="00C120C8" w14:paraId="65610FAD"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4F489F8F"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301E088B"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Managerial</w:t>
            </w:r>
          </w:p>
        </w:tc>
        <w:tc>
          <w:tcPr>
            <w:tcW w:w="683" w:type="pct"/>
            <w:tcBorders>
              <w:top w:val="nil"/>
              <w:left w:val="nil"/>
              <w:bottom w:val="single" w:sz="4" w:space="0" w:color="auto"/>
              <w:right w:val="single" w:sz="4" w:space="0" w:color="auto"/>
            </w:tcBorders>
            <w:shd w:val="clear" w:color="auto" w:fill="auto"/>
            <w:noWrap/>
            <w:vAlign w:val="bottom"/>
            <w:hideMark/>
          </w:tcPr>
          <w:p w14:paraId="0B3A7CF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5DD7BEC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(8%)</w:t>
            </w:r>
          </w:p>
        </w:tc>
        <w:tc>
          <w:tcPr>
            <w:tcW w:w="414" w:type="pct"/>
            <w:tcBorders>
              <w:top w:val="nil"/>
              <w:left w:val="nil"/>
              <w:bottom w:val="single" w:sz="4" w:space="0" w:color="auto"/>
              <w:right w:val="single" w:sz="4" w:space="0" w:color="auto"/>
            </w:tcBorders>
            <w:shd w:val="clear" w:color="auto" w:fill="auto"/>
            <w:noWrap/>
            <w:vAlign w:val="bottom"/>
            <w:hideMark/>
          </w:tcPr>
          <w:p w14:paraId="38BDDB77"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(8%)</w:t>
            </w:r>
          </w:p>
        </w:tc>
        <w:tc>
          <w:tcPr>
            <w:tcW w:w="380" w:type="pct"/>
            <w:tcBorders>
              <w:top w:val="nil"/>
              <w:left w:val="nil"/>
              <w:bottom w:val="single" w:sz="4" w:space="0" w:color="auto"/>
              <w:right w:val="single" w:sz="4" w:space="0" w:color="auto"/>
            </w:tcBorders>
            <w:shd w:val="clear" w:color="auto" w:fill="auto"/>
            <w:noWrap/>
            <w:vAlign w:val="bottom"/>
            <w:hideMark/>
          </w:tcPr>
          <w:p w14:paraId="6699268A"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(4%)</w:t>
            </w:r>
          </w:p>
        </w:tc>
        <w:tc>
          <w:tcPr>
            <w:tcW w:w="468" w:type="pct"/>
            <w:tcBorders>
              <w:top w:val="nil"/>
              <w:left w:val="nil"/>
              <w:bottom w:val="single" w:sz="4" w:space="0" w:color="auto"/>
              <w:right w:val="single" w:sz="4" w:space="0" w:color="auto"/>
            </w:tcBorders>
            <w:shd w:val="clear" w:color="auto" w:fill="auto"/>
            <w:noWrap/>
            <w:vAlign w:val="bottom"/>
            <w:hideMark/>
          </w:tcPr>
          <w:p w14:paraId="1C6872D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(12%)</w:t>
            </w:r>
          </w:p>
        </w:tc>
        <w:tc>
          <w:tcPr>
            <w:tcW w:w="496" w:type="pct"/>
            <w:tcBorders>
              <w:top w:val="nil"/>
              <w:left w:val="nil"/>
              <w:bottom w:val="single" w:sz="4" w:space="0" w:color="auto"/>
              <w:right w:val="single" w:sz="4" w:space="0" w:color="auto"/>
            </w:tcBorders>
            <w:shd w:val="clear" w:color="auto" w:fill="auto"/>
            <w:noWrap/>
            <w:vAlign w:val="bottom"/>
            <w:hideMark/>
          </w:tcPr>
          <w:p w14:paraId="6E09B156"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18 (69%)</w:t>
            </w:r>
          </w:p>
        </w:tc>
        <w:tc>
          <w:tcPr>
            <w:tcW w:w="374" w:type="pct"/>
            <w:tcBorders>
              <w:top w:val="nil"/>
              <w:left w:val="nil"/>
              <w:bottom w:val="single" w:sz="4" w:space="0" w:color="auto"/>
              <w:right w:val="single" w:sz="4" w:space="0" w:color="auto"/>
            </w:tcBorders>
            <w:shd w:val="clear" w:color="auto" w:fill="auto"/>
            <w:noWrap/>
            <w:vAlign w:val="bottom"/>
            <w:hideMark/>
          </w:tcPr>
          <w:p w14:paraId="04E52249"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r>
      <w:tr w:rsidR="003F64AB" w:rsidRPr="00C120C8" w14:paraId="086211EF"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57A352C9"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2FABDB49"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Faculty</w:t>
            </w:r>
          </w:p>
        </w:tc>
        <w:tc>
          <w:tcPr>
            <w:tcW w:w="683" w:type="pct"/>
            <w:tcBorders>
              <w:top w:val="nil"/>
              <w:left w:val="nil"/>
              <w:bottom w:val="single" w:sz="4" w:space="0" w:color="auto"/>
              <w:right w:val="single" w:sz="4" w:space="0" w:color="auto"/>
            </w:tcBorders>
            <w:shd w:val="clear" w:color="auto" w:fill="auto"/>
            <w:noWrap/>
            <w:vAlign w:val="bottom"/>
            <w:hideMark/>
          </w:tcPr>
          <w:p w14:paraId="6F08596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2E5BCFF7"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24 (13%)</w:t>
            </w:r>
          </w:p>
        </w:tc>
        <w:tc>
          <w:tcPr>
            <w:tcW w:w="414" w:type="pct"/>
            <w:tcBorders>
              <w:top w:val="nil"/>
              <w:left w:val="nil"/>
              <w:bottom w:val="single" w:sz="4" w:space="0" w:color="auto"/>
              <w:right w:val="single" w:sz="4" w:space="0" w:color="auto"/>
            </w:tcBorders>
            <w:shd w:val="clear" w:color="auto" w:fill="auto"/>
            <w:noWrap/>
            <w:vAlign w:val="bottom"/>
            <w:hideMark/>
          </w:tcPr>
          <w:p w14:paraId="13460C1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8 (4%)</w:t>
            </w:r>
          </w:p>
        </w:tc>
        <w:tc>
          <w:tcPr>
            <w:tcW w:w="380" w:type="pct"/>
            <w:tcBorders>
              <w:top w:val="nil"/>
              <w:left w:val="nil"/>
              <w:bottom w:val="single" w:sz="4" w:space="0" w:color="auto"/>
              <w:right w:val="single" w:sz="4" w:space="0" w:color="auto"/>
            </w:tcBorders>
            <w:shd w:val="clear" w:color="auto" w:fill="auto"/>
            <w:noWrap/>
            <w:vAlign w:val="bottom"/>
            <w:hideMark/>
          </w:tcPr>
          <w:p w14:paraId="014A0A79"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(1%)</w:t>
            </w:r>
          </w:p>
        </w:tc>
        <w:tc>
          <w:tcPr>
            <w:tcW w:w="468" w:type="pct"/>
            <w:tcBorders>
              <w:top w:val="nil"/>
              <w:left w:val="nil"/>
              <w:bottom w:val="single" w:sz="4" w:space="0" w:color="auto"/>
              <w:right w:val="single" w:sz="4" w:space="0" w:color="auto"/>
            </w:tcBorders>
            <w:shd w:val="clear" w:color="auto" w:fill="auto"/>
            <w:noWrap/>
            <w:vAlign w:val="bottom"/>
            <w:hideMark/>
          </w:tcPr>
          <w:p w14:paraId="1080881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24 (13%)</w:t>
            </w:r>
          </w:p>
        </w:tc>
        <w:tc>
          <w:tcPr>
            <w:tcW w:w="496" w:type="pct"/>
            <w:tcBorders>
              <w:top w:val="nil"/>
              <w:left w:val="nil"/>
              <w:bottom w:val="single" w:sz="4" w:space="0" w:color="auto"/>
              <w:right w:val="single" w:sz="4" w:space="0" w:color="auto"/>
            </w:tcBorders>
            <w:shd w:val="clear" w:color="auto" w:fill="auto"/>
            <w:noWrap/>
            <w:vAlign w:val="bottom"/>
            <w:hideMark/>
          </w:tcPr>
          <w:p w14:paraId="2DF0D24A"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120 (65%)</w:t>
            </w:r>
          </w:p>
        </w:tc>
        <w:tc>
          <w:tcPr>
            <w:tcW w:w="374" w:type="pct"/>
            <w:tcBorders>
              <w:top w:val="nil"/>
              <w:left w:val="nil"/>
              <w:bottom w:val="single" w:sz="4" w:space="0" w:color="auto"/>
              <w:right w:val="single" w:sz="4" w:space="0" w:color="auto"/>
            </w:tcBorders>
            <w:shd w:val="clear" w:color="auto" w:fill="auto"/>
            <w:noWrap/>
            <w:vAlign w:val="bottom"/>
            <w:hideMark/>
          </w:tcPr>
          <w:p w14:paraId="0AC0254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6 (3%)</w:t>
            </w:r>
          </w:p>
        </w:tc>
      </w:tr>
      <w:tr w:rsidR="003F64AB" w:rsidRPr="00C120C8" w14:paraId="69E1F607"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556BB74"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5B62271F"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Professional (Non-Faculty)</w:t>
            </w:r>
          </w:p>
        </w:tc>
        <w:tc>
          <w:tcPr>
            <w:tcW w:w="683" w:type="pct"/>
            <w:tcBorders>
              <w:top w:val="nil"/>
              <w:left w:val="nil"/>
              <w:bottom w:val="single" w:sz="4" w:space="0" w:color="auto"/>
              <w:right w:val="single" w:sz="4" w:space="0" w:color="auto"/>
            </w:tcBorders>
            <w:shd w:val="clear" w:color="auto" w:fill="auto"/>
            <w:noWrap/>
            <w:vAlign w:val="bottom"/>
            <w:hideMark/>
          </w:tcPr>
          <w:p w14:paraId="5F83A78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c>
          <w:tcPr>
            <w:tcW w:w="661" w:type="pct"/>
            <w:tcBorders>
              <w:top w:val="nil"/>
              <w:left w:val="nil"/>
              <w:bottom w:val="single" w:sz="4" w:space="0" w:color="auto"/>
              <w:right w:val="single" w:sz="4" w:space="0" w:color="auto"/>
            </w:tcBorders>
            <w:shd w:val="clear" w:color="auto" w:fill="auto"/>
            <w:noWrap/>
            <w:vAlign w:val="bottom"/>
            <w:hideMark/>
          </w:tcPr>
          <w:p w14:paraId="58BE4D9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(14%)</w:t>
            </w:r>
          </w:p>
        </w:tc>
        <w:tc>
          <w:tcPr>
            <w:tcW w:w="414" w:type="pct"/>
            <w:tcBorders>
              <w:top w:val="nil"/>
              <w:left w:val="nil"/>
              <w:bottom w:val="single" w:sz="4" w:space="0" w:color="auto"/>
              <w:right w:val="single" w:sz="4" w:space="0" w:color="auto"/>
            </w:tcBorders>
            <w:shd w:val="clear" w:color="auto" w:fill="auto"/>
            <w:noWrap/>
            <w:vAlign w:val="bottom"/>
            <w:hideMark/>
          </w:tcPr>
          <w:p w14:paraId="17B4780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(7%)</w:t>
            </w:r>
          </w:p>
        </w:tc>
        <w:tc>
          <w:tcPr>
            <w:tcW w:w="380" w:type="pct"/>
            <w:tcBorders>
              <w:top w:val="nil"/>
              <w:left w:val="nil"/>
              <w:bottom w:val="single" w:sz="4" w:space="0" w:color="auto"/>
              <w:right w:val="single" w:sz="4" w:space="0" w:color="auto"/>
            </w:tcBorders>
            <w:shd w:val="clear" w:color="auto" w:fill="auto"/>
            <w:noWrap/>
            <w:vAlign w:val="bottom"/>
            <w:hideMark/>
          </w:tcPr>
          <w:p w14:paraId="016C441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(7%)</w:t>
            </w:r>
          </w:p>
        </w:tc>
        <w:tc>
          <w:tcPr>
            <w:tcW w:w="468" w:type="pct"/>
            <w:tcBorders>
              <w:top w:val="nil"/>
              <w:left w:val="nil"/>
              <w:bottom w:val="single" w:sz="4" w:space="0" w:color="auto"/>
              <w:right w:val="single" w:sz="4" w:space="0" w:color="auto"/>
            </w:tcBorders>
            <w:shd w:val="clear" w:color="auto" w:fill="auto"/>
            <w:noWrap/>
            <w:vAlign w:val="bottom"/>
            <w:hideMark/>
          </w:tcPr>
          <w:p w14:paraId="317BC5C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c>
          <w:tcPr>
            <w:tcW w:w="496" w:type="pct"/>
            <w:tcBorders>
              <w:top w:val="nil"/>
              <w:left w:val="nil"/>
              <w:bottom w:val="single" w:sz="4" w:space="0" w:color="auto"/>
              <w:right w:val="single" w:sz="4" w:space="0" w:color="auto"/>
            </w:tcBorders>
            <w:shd w:val="clear" w:color="auto" w:fill="auto"/>
            <w:noWrap/>
            <w:vAlign w:val="bottom"/>
            <w:hideMark/>
          </w:tcPr>
          <w:p w14:paraId="745FEE7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19 (66%)</w:t>
            </w:r>
          </w:p>
        </w:tc>
        <w:tc>
          <w:tcPr>
            <w:tcW w:w="374" w:type="pct"/>
            <w:tcBorders>
              <w:top w:val="nil"/>
              <w:left w:val="nil"/>
              <w:bottom w:val="single" w:sz="4" w:space="0" w:color="auto"/>
              <w:right w:val="single" w:sz="4" w:space="0" w:color="auto"/>
            </w:tcBorders>
            <w:shd w:val="clear" w:color="auto" w:fill="auto"/>
            <w:noWrap/>
            <w:vAlign w:val="bottom"/>
            <w:hideMark/>
          </w:tcPr>
          <w:p w14:paraId="1F4D0C6A"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r>
      <w:tr w:rsidR="003F64AB" w:rsidRPr="00C120C8" w14:paraId="2C18C1CE"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1CA85B3D"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01C0EDD5"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Clerical / Secretarial</w:t>
            </w:r>
          </w:p>
        </w:tc>
        <w:tc>
          <w:tcPr>
            <w:tcW w:w="683" w:type="pct"/>
            <w:tcBorders>
              <w:top w:val="nil"/>
              <w:left w:val="nil"/>
              <w:bottom w:val="single" w:sz="4" w:space="0" w:color="auto"/>
              <w:right w:val="single" w:sz="4" w:space="0" w:color="auto"/>
            </w:tcBorders>
            <w:shd w:val="clear" w:color="auto" w:fill="auto"/>
            <w:noWrap/>
            <w:vAlign w:val="bottom"/>
            <w:hideMark/>
          </w:tcPr>
          <w:p w14:paraId="6170C078"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(2%)</w:t>
            </w:r>
          </w:p>
        </w:tc>
        <w:tc>
          <w:tcPr>
            <w:tcW w:w="661" w:type="pct"/>
            <w:tcBorders>
              <w:top w:val="nil"/>
              <w:left w:val="nil"/>
              <w:bottom w:val="single" w:sz="4" w:space="0" w:color="auto"/>
              <w:right w:val="single" w:sz="4" w:space="0" w:color="auto"/>
            </w:tcBorders>
            <w:shd w:val="clear" w:color="auto" w:fill="auto"/>
            <w:noWrap/>
            <w:vAlign w:val="bottom"/>
            <w:hideMark/>
          </w:tcPr>
          <w:p w14:paraId="3D94AF5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8 (17%)</w:t>
            </w:r>
          </w:p>
        </w:tc>
        <w:tc>
          <w:tcPr>
            <w:tcW w:w="414" w:type="pct"/>
            <w:tcBorders>
              <w:top w:val="nil"/>
              <w:left w:val="nil"/>
              <w:bottom w:val="single" w:sz="4" w:space="0" w:color="auto"/>
              <w:right w:val="single" w:sz="4" w:space="0" w:color="auto"/>
            </w:tcBorders>
            <w:shd w:val="clear" w:color="auto" w:fill="auto"/>
            <w:noWrap/>
            <w:vAlign w:val="bottom"/>
            <w:hideMark/>
          </w:tcPr>
          <w:p w14:paraId="0C183F4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(2%)</w:t>
            </w:r>
          </w:p>
        </w:tc>
        <w:tc>
          <w:tcPr>
            <w:tcW w:w="380" w:type="pct"/>
            <w:tcBorders>
              <w:top w:val="nil"/>
              <w:left w:val="nil"/>
              <w:bottom w:val="single" w:sz="4" w:space="0" w:color="auto"/>
              <w:right w:val="single" w:sz="4" w:space="0" w:color="auto"/>
            </w:tcBorders>
            <w:shd w:val="clear" w:color="auto" w:fill="auto"/>
            <w:noWrap/>
            <w:vAlign w:val="bottom"/>
            <w:hideMark/>
          </w:tcPr>
          <w:p w14:paraId="193F6A7F"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(4%)</w:t>
            </w:r>
          </w:p>
        </w:tc>
        <w:tc>
          <w:tcPr>
            <w:tcW w:w="468" w:type="pct"/>
            <w:tcBorders>
              <w:top w:val="nil"/>
              <w:left w:val="nil"/>
              <w:bottom w:val="single" w:sz="4" w:space="0" w:color="auto"/>
              <w:right w:val="single" w:sz="4" w:space="0" w:color="auto"/>
            </w:tcBorders>
            <w:shd w:val="clear" w:color="auto" w:fill="auto"/>
            <w:noWrap/>
            <w:vAlign w:val="bottom"/>
            <w:hideMark/>
          </w:tcPr>
          <w:p w14:paraId="30E5415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8 (17%)</w:t>
            </w:r>
          </w:p>
        </w:tc>
        <w:tc>
          <w:tcPr>
            <w:tcW w:w="496" w:type="pct"/>
            <w:tcBorders>
              <w:top w:val="nil"/>
              <w:left w:val="nil"/>
              <w:bottom w:val="single" w:sz="4" w:space="0" w:color="auto"/>
              <w:right w:val="single" w:sz="4" w:space="0" w:color="auto"/>
            </w:tcBorders>
            <w:shd w:val="clear" w:color="auto" w:fill="auto"/>
            <w:noWrap/>
            <w:vAlign w:val="bottom"/>
            <w:hideMark/>
          </w:tcPr>
          <w:p w14:paraId="66093B3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26 (57%)</w:t>
            </w:r>
          </w:p>
        </w:tc>
        <w:tc>
          <w:tcPr>
            <w:tcW w:w="374" w:type="pct"/>
            <w:tcBorders>
              <w:top w:val="nil"/>
              <w:left w:val="nil"/>
              <w:bottom w:val="single" w:sz="4" w:space="0" w:color="auto"/>
              <w:right w:val="single" w:sz="4" w:space="0" w:color="auto"/>
            </w:tcBorders>
            <w:shd w:val="clear" w:color="auto" w:fill="auto"/>
            <w:noWrap/>
            <w:vAlign w:val="bottom"/>
            <w:hideMark/>
          </w:tcPr>
          <w:p w14:paraId="0B3284A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r>
      <w:tr w:rsidR="003F64AB" w:rsidRPr="00C120C8" w14:paraId="0ED43E5F"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4CCFD753"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5C845CAC"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Technical / Paraprofessional</w:t>
            </w:r>
          </w:p>
        </w:tc>
        <w:tc>
          <w:tcPr>
            <w:tcW w:w="683" w:type="pct"/>
            <w:tcBorders>
              <w:top w:val="nil"/>
              <w:left w:val="nil"/>
              <w:bottom w:val="single" w:sz="4" w:space="0" w:color="auto"/>
              <w:right w:val="single" w:sz="4" w:space="0" w:color="auto"/>
            </w:tcBorders>
            <w:shd w:val="clear" w:color="auto" w:fill="auto"/>
            <w:noWrap/>
            <w:vAlign w:val="bottom"/>
            <w:hideMark/>
          </w:tcPr>
          <w:p w14:paraId="5CE4244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3751747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8 (19%)</w:t>
            </w:r>
          </w:p>
        </w:tc>
        <w:tc>
          <w:tcPr>
            <w:tcW w:w="414" w:type="pct"/>
            <w:tcBorders>
              <w:top w:val="nil"/>
              <w:left w:val="nil"/>
              <w:bottom w:val="single" w:sz="4" w:space="0" w:color="auto"/>
              <w:right w:val="single" w:sz="4" w:space="0" w:color="auto"/>
            </w:tcBorders>
            <w:shd w:val="clear" w:color="auto" w:fill="auto"/>
            <w:noWrap/>
            <w:vAlign w:val="bottom"/>
            <w:hideMark/>
          </w:tcPr>
          <w:p w14:paraId="4AECDE0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(7%)</w:t>
            </w:r>
          </w:p>
        </w:tc>
        <w:tc>
          <w:tcPr>
            <w:tcW w:w="380" w:type="pct"/>
            <w:tcBorders>
              <w:top w:val="nil"/>
              <w:left w:val="nil"/>
              <w:bottom w:val="single" w:sz="4" w:space="0" w:color="auto"/>
              <w:right w:val="single" w:sz="4" w:space="0" w:color="auto"/>
            </w:tcBorders>
            <w:shd w:val="clear" w:color="auto" w:fill="auto"/>
            <w:noWrap/>
            <w:vAlign w:val="bottom"/>
            <w:hideMark/>
          </w:tcPr>
          <w:p w14:paraId="7C0F921A"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bottom"/>
            <w:hideMark/>
          </w:tcPr>
          <w:p w14:paraId="7C64F989"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6 (14%)</w:t>
            </w:r>
          </w:p>
        </w:tc>
        <w:tc>
          <w:tcPr>
            <w:tcW w:w="496" w:type="pct"/>
            <w:tcBorders>
              <w:top w:val="nil"/>
              <w:left w:val="nil"/>
              <w:bottom w:val="single" w:sz="4" w:space="0" w:color="auto"/>
              <w:right w:val="single" w:sz="4" w:space="0" w:color="auto"/>
            </w:tcBorders>
            <w:shd w:val="clear" w:color="auto" w:fill="auto"/>
            <w:noWrap/>
            <w:vAlign w:val="bottom"/>
            <w:hideMark/>
          </w:tcPr>
          <w:p w14:paraId="48C5F3FB"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21 (50%)</w:t>
            </w:r>
          </w:p>
        </w:tc>
        <w:tc>
          <w:tcPr>
            <w:tcW w:w="374" w:type="pct"/>
            <w:tcBorders>
              <w:top w:val="nil"/>
              <w:left w:val="nil"/>
              <w:bottom w:val="single" w:sz="4" w:space="0" w:color="auto"/>
              <w:right w:val="single" w:sz="4" w:space="0" w:color="auto"/>
            </w:tcBorders>
            <w:shd w:val="clear" w:color="auto" w:fill="auto"/>
            <w:noWrap/>
            <w:vAlign w:val="bottom"/>
            <w:hideMark/>
          </w:tcPr>
          <w:p w14:paraId="6D2DBDB8"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(10%)</w:t>
            </w:r>
          </w:p>
        </w:tc>
      </w:tr>
      <w:tr w:rsidR="003F64AB" w:rsidRPr="00C120C8" w14:paraId="3EDE09BF"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7F69862B"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0E4D20A7"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Service / Maintenance</w:t>
            </w:r>
          </w:p>
        </w:tc>
        <w:tc>
          <w:tcPr>
            <w:tcW w:w="683" w:type="pct"/>
            <w:tcBorders>
              <w:top w:val="nil"/>
              <w:left w:val="nil"/>
              <w:bottom w:val="single" w:sz="4" w:space="0" w:color="auto"/>
              <w:right w:val="single" w:sz="4" w:space="0" w:color="auto"/>
            </w:tcBorders>
            <w:shd w:val="clear" w:color="auto" w:fill="auto"/>
            <w:noWrap/>
            <w:vAlign w:val="bottom"/>
            <w:hideMark/>
          </w:tcPr>
          <w:p w14:paraId="3FEA520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1B5A9D15"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(50%)</w:t>
            </w:r>
          </w:p>
        </w:tc>
        <w:tc>
          <w:tcPr>
            <w:tcW w:w="414" w:type="pct"/>
            <w:tcBorders>
              <w:top w:val="nil"/>
              <w:left w:val="nil"/>
              <w:bottom w:val="single" w:sz="4" w:space="0" w:color="auto"/>
              <w:right w:val="single" w:sz="4" w:space="0" w:color="auto"/>
            </w:tcBorders>
            <w:shd w:val="clear" w:color="auto" w:fill="auto"/>
            <w:noWrap/>
            <w:vAlign w:val="bottom"/>
            <w:hideMark/>
          </w:tcPr>
          <w:p w14:paraId="7E48F8BB"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380" w:type="pct"/>
            <w:tcBorders>
              <w:top w:val="nil"/>
              <w:left w:val="nil"/>
              <w:bottom w:val="single" w:sz="4" w:space="0" w:color="auto"/>
              <w:right w:val="single" w:sz="4" w:space="0" w:color="auto"/>
            </w:tcBorders>
            <w:shd w:val="clear" w:color="auto" w:fill="auto"/>
            <w:noWrap/>
            <w:vAlign w:val="bottom"/>
            <w:hideMark/>
          </w:tcPr>
          <w:p w14:paraId="507B106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bottom"/>
            <w:hideMark/>
          </w:tcPr>
          <w:p w14:paraId="1C31EE0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bottom"/>
            <w:hideMark/>
          </w:tcPr>
          <w:p w14:paraId="42865B5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374" w:type="pct"/>
            <w:tcBorders>
              <w:top w:val="nil"/>
              <w:left w:val="nil"/>
              <w:bottom w:val="single" w:sz="4" w:space="0" w:color="auto"/>
              <w:right w:val="single" w:sz="4" w:space="0" w:color="auto"/>
            </w:tcBorders>
            <w:shd w:val="clear" w:color="auto" w:fill="auto"/>
            <w:noWrap/>
            <w:vAlign w:val="bottom"/>
            <w:hideMark/>
          </w:tcPr>
          <w:p w14:paraId="376BD52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(50%)</w:t>
            </w:r>
          </w:p>
        </w:tc>
      </w:tr>
      <w:tr w:rsidR="003F64AB" w:rsidRPr="000604F4" w14:paraId="750AE5E1"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6728BB87" w14:textId="77777777" w:rsidR="00C120C8" w:rsidRPr="000604F4" w:rsidRDefault="00C120C8" w:rsidP="00FA07FD">
            <w:pPr>
              <w:rPr>
                <w:rFonts w:ascii="Calibri" w:hAnsi="Calibri"/>
                <w:b/>
                <w:color w:val="000000"/>
                <w:sz w:val="22"/>
                <w:szCs w:val="22"/>
              </w:rPr>
            </w:pPr>
            <w:r w:rsidRPr="000604F4">
              <w:rPr>
                <w:rFonts w:ascii="Calibri" w:hAnsi="Calibri"/>
                <w:b/>
                <w:color w:val="000000"/>
                <w:sz w:val="22"/>
                <w:szCs w:val="22"/>
              </w:rPr>
              <w:t>Foothill</w:t>
            </w:r>
          </w:p>
        </w:tc>
        <w:tc>
          <w:tcPr>
            <w:tcW w:w="1075" w:type="pct"/>
            <w:tcBorders>
              <w:top w:val="nil"/>
              <w:left w:val="nil"/>
              <w:bottom w:val="single" w:sz="4" w:space="0" w:color="auto"/>
              <w:right w:val="single" w:sz="4" w:space="0" w:color="auto"/>
            </w:tcBorders>
            <w:shd w:val="clear" w:color="auto" w:fill="auto"/>
            <w:noWrap/>
            <w:vAlign w:val="bottom"/>
            <w:hideMark/>
          </w:tcPr>
          <w:p w14:paraId="20AF0D66" w14:textId="77777777" w:rsidR="00C120C8" w:rsidRPr="000604F4" w:rsidRDefault="00C120C8" w:rsidP="00BE27DC">
            <w:pPr>
              <w:rPr>
                <w:rFonts w:ascii="Calibri" w:hAnsi="Calibri"/>
                <w:b/>
                <w:color w:val="000000"/>
                <w:sz w:val="22"/>
                <w:szCs w:val="22"/>
              </w:rPr>
            </w:pPr>
            <w:r w:rsidRPr="000604F4">
              <w:rPr>
                <w:rFonts w:ascii="Calibri" w:hAnsi="Calibri"/>
                <w:b/>
                <w:color w:val="000000"/>
                <w:sz w:val="22"/>
                <w:szCs w:val="22"/>
              </w:rPr>
              <w:t>Total</w:t>
            </w:r>
          </w:p>
        </w:tc>
        <w:tc>
          <w:tcPr>
            <w:tcW w:w="683" w:type="pct"/>
            <w:tcBorders>
              <w:top w:val="nil"/>
              <w:left w:val="nil"/>
              <w:bottom w:val="single" w:sz="4" w:space="0" w:color="auto"/>
              <w:right w:val="single" w:sz="4" w:space="0" w:color="auto"/>
            </w:tcBorders>
            <w:shd w:val="clear" w:color="auto" w:fill="auto"/>
            <w:noWrap/>
            <w:vAlign w:val="bottom"/>
            <w:hideMark/>
          </w:tcPr>
          <w:p w14:paraId="76A1D659"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 (1%)</w:t>
            </w:r>
          </w:p>
        </w:tc>
        <w:tc>
          <w:tcPr>
            <w:tcW w:w="661" w:type="pct"/>
            <w:tcBorders>
              <w:top w:val="nil"/>
              <w:left w:val="nil"/>
              <w:bottom w:val="single" w:sz="4" w:space="0" w:color="auto"/>
              <w:right w:val="single" w:sz="4" w:space="0" w:color="auto"/>
            </w:tcBorders>
            <w:shd w:val="clear" w:color="auto" w:fill="auto"/>
            <w:noWrap/>
            <w:vAlign w:val="bottom"/>
            <w:hideMark/>
          </w:tcPr>
          <w:p w14:paraId="39A8FB6F"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47 (14%)</w:t>
            </w:r>
          </w:p>
        </w:tc>
        <w:tc>
          <w:tcPr>
            <w:tcW w:w="414" w:type="pct"/>
            <w:tcBorders>
              <w:top w:val="nil"/>
              <w:left w:val="nil"/>
              <w:bottom w:val="single" w:sz="4" w:space="0" w:color="auto"/>
              <w:right w:val="single" w:sz="4" w:space="0" w:color="auto"/>
            </w:tcBorders>
            <w:shd w:val="clear" w:color="auto" w:fill="auto"/>
            <w:noWrap/>
            <w:vAlign w:val="bottom"/>
            <w:hideMark/>
          </w:tcPr>
          <w:p w14:paraId="22C2A8C5"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16 (5%)</w:t>
            </w:r>
          </w:p>
        </w:tc>
        <w:tc>
          <w:tcPr>
            <w:tcW w:w="380" w:type="pct"/>
            <w:tcBorders>
              <w:top w:val="nil"/>
              <w:left w:val="nil"/>
              <w:bottom w:val="single" w:sz="4" w:space="0" w:color="auto"/>
              <w:right w:val="single" w:sz="4" w:space="0" w:color="auto"/>
            </w:tcBorders>
            <w:shd w:val="clear" w:color="auto" w:fill="auto"/>
            <w:noWrap/>
            <w:vAlign w:val="bottom"/>
            <w:hideMark/>
          </w:tcPr>
          <w:p w14:paraId="20D14012"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7 (2%)</w:t>
            </w:r>
          </w:p>
        </w:tc>
        <w:tc>
          <w:tcPr>
            <w:tcW w:w="468" w:type="pct"/>
            <w:tcBorders>
              <w:top w:val="nil"/>
              <w:left w:val="nil"/>
              <w:bottom w:val="single" w:sz="4" w:space="0" w:color="auto"/>
              <w:right w:val="single" w:sz="4" w:space="0" w:color="auto"/>
            </w:tcBorders>
            <w:shd w:val="clear" w:color="auto" w:fill="auto"/>
            <w:noWrap/>
            <w:vAlign w:val="bottom"/>
            <w:hideMark/>
          </w:tcPr>
          <w:p w14:paraId="1693B65A"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42 (13%)</w:t>
            </w:r>
          </w:p>
        </w:tc>
        <w:tc>
          <w:tcPr>
            <w:tcW w:w="496" w:type="pct"/>
            <w:tcBorders>
              <w:top w:val="nil"/>
              <w:left w:val="nil"/>
              <w:bottom w:val="single" w:sz="4" w:space="0" w:color="auto"/>
              <w:right w:val="single" w:sz="4" w:space="0" w:color="auto"/>
            </w:tcBorders>
            <w:shd w:val="clear" w:color="auto" w:fill="auto"/>
            <w:noWrap/>
            <w:vAlign w:val="bottom"/>
            <w:hideMark/>
          </w:tcPr>
          <w:p w14:paraId="3BC75CEF"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204 (62%)</w:t>
            </w:r>
          </w:p>
        </w:tc>
        <w:tc>
          <w:tcPr>
            <w:tcW w:w="374" w:type="pct"/>
            <w:tcBorders>
              <w:top w:val="nil"/>
              <w:left w:val="nil"/>
              <w:bottom w:val="single" w:sz="4" w:space="0" w:color="auto"/>
              <w:right w:val="single" w:sz="4" w:space="0" w:color="auto"/>
            </w:tcBorders>
            <w:shd w:val="clear" w:color="auto" w:fill="auto"/>
            <w:noWrap/>
            <w:vAlign w:val="bottom"/>
            <w:hideMark/>
          </w:tcPr>
          <w:p w14:paraId="6A45062D"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11 (3%)</w:t>
            </w:r>
          </w:p>
        </w:tc>
      </w:tr>
      <w:tr w:rsidR="003F64AB" w:rsidRPr="00C120C8" w14:paraId="72E31BEB"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E21DA68"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33C49063"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Managerial</w:t>
            </w:r>
          </w:p>
        </w:tc>
        <w:tc>
          <w:tcPr>
            <w:tcW w:w="683" w:type="pct"/>
            <w:tcBorders>
              <w:top w:val="nil"/>
              <w:left w:val="nil"/>
              <w:bottom w:val="single" w:sz="4" w:space="0" w:color="auto"/>
              <w:right w:val="single" w:sz="4" w:space="0" w:color="auto"/>
            </w:tcBorders>
            <w:shd w:val="clear" w:color="auto" w:fill="auto"/>
            <w:noWrap/>
            <w:vAlign w:val="bottom"/>
            <w:hideMark/>
          </w:tcPr>
          <w:p w14:paraId="16E4002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43E7B2D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(13%)</w:t>
            </w:r>
          </w:p>
        </w:tc>
        <w:tc>
          <w:tcPr>
            <w:tcW w:w="414" w:type="pct"/>
            <w:tcBorders>
              <w:top w:val="nil"/>
              <w:left w:val="nil"/>
              <w:bottom w:val="single" w:sz="4" w:space="0" w:color="auto"/>
              <w:right w:val="single" w:sz="4" w:space="0" w:color="auto"/>
            </w:tcBorders>
            <w:shd w:val="clear" w:color="auto" w:fill="auto"/>
            <w:noWrap/>
            <w:vAlign w:val="bottom"/>
            <w:hideMark/>
          </w:tcPr>
          <w:p w14:paraId="2AC58D1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6 (20%)</w:t>
            </w:r>
          </w:p>
        </w:tc>
        <w:tc>
          <w:tcPr>
            <w:tcW w:w="380" w:type="pct"/>
            <w:tcBorders>
              <w:top w:val="nil"/>
              <w:left w:val="nil"/>
              <w:bottom w:val="single" w:sz="4" w:space="0" w:color="auto"/>
              <w:right w:val="single" w:sz="4" w:space="0" w:color="auto"/>
            </w:tcBorders>
            <w:shd w:val="clear" w:color="auto" w:fill="auto"/>
            <w:noWrap/>
            <w:vAlign w:val="bottom"/>
            <w:hideMark/>
          </w:tcPr>
          <w:p w14:paraId="77C1BBA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c>
          <w:tcPr>
            <w:tcW w:w="468" w:type="pct"/>
            <w:tcBorders>
              <w:top w:val="nil"/>
              <w:left w:val="nil"/>
              <w:bottom w:val="single" w:sz="4" w:space="0" w:color="auto"/>
              <w:right w:val="single" w:sz="4" w:space="0" w:color="auto"/>
            </w:tcBorders>
            <w:shd w:val="clear" w:color="auto" w:fill="auto"/>
            <w:noWrap/>
            <w:vAlign w:val="bottom"/>
            <w:hideMark/>
          </w:tcPr>
          <w:p w14:paraId="5E483CB9"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(13%)</w:t>
            </w:r>
          </w:p>
        </w:tc>
        <w:tc>
          <w:tcPr>
            <w:tcW w:w="496" w:type="pct"/>
            <w:tcBorders>
              <w:top w:val="nil"/>
              <w:left w:val="nil"/>
              <w:bottom w:val="single" w:sz="4" w:space="0" w:color="auto"/>
              <w:right w:val="single" w:sz="4" w:space="0" w:color="auto"/>
            </w:tcBorders>
            <w:shd w:val="clear" w:color="auto" w:fill="auto"/>
            <w:noWrap/>
            <w:vAlign w:val="bottom"/>
            <w:hideMark/>
          </w:tcPr>
          <w:p w14:paraId="144E5D4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15 (50%)</w:t>
            </w:r>
          </w:p>
        </w:tc>
        <w:tc>
          <w:tcPr>
            <w:tcW w:w="374" w:type="pct"/>
            <w:tcBorders>
              <w:top w:val="nil"/>
              <w:left w:val="nil"/>
              <w:bottom w:val="single" w:sz="4" w:space="0" w:color="auto"/>
              <w:right w:val="single" w:sz="4" w:space="0" w:color="auto"/>
            </w:tcBorders>
            <w:shd w:val="clear" w:color="auto" w:fill="auto"/>
            <w:noWrap/>
            <w:vAlign w:val="bottom"/>
            <w:hideMark/>
          </w:tcPr>
          <w:p w14:paraId="1D5C242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r>
      <w:tr w:rsidR="003F64AB" w:rsidRPr="00C120C8" w14:paraId="16E42BB8"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0DB2F1F9"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24F98AA4"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Faculty</w:t>
            </w:r>
          </w:p>
        </w:tc>
        <w:tc>
          <w:tcPr>
            <w:tcW w:w="683" w:type="pct"/>
            <w:tcBorders>
              <w:top w:val="nil"/>
              <w:left w:val="nil"/>
              <w:bottom w:val="single" w:sz="4" w:space="0" w:color="auto"/>
              <w:right w:val="single" w:sz="4" w:space="0" w:color="auto"/>
            </w:tcBorders>
            <w:shd w:val="clear" w:color="auto" w:fill="auto"/>
            <w:noWrap/>
            <w:vAlign w:val="bottom"/>
            <w:hideMark/>
          </w:tcPr>
          <w:p w14:paraId="14487D5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5 (2%)</w:t>
            </w:r>
          </w:p>
        </w:tc>
        <w:tc>
          <w:tcPr>
            <w:tcW w:w="661" w:type="pct"/>
            <w:tcBorders>
              <w:top w:val="nil"/>
              <w:left w:val="nil"/>
              <w:bottom w:val="single" w:sz="4" w:space="0" w:color="auto"/>
              <w:right w:val="single" w:sz="4" w:space="0" w:color="auto"/>
            </w:tcBorders>
            <w:shd w:val="clear" w:color="auto" w:fill="auto"/>
            <w:noWrap/>
            <w:vAlign w:val="bottom"/>
            <w:hideMark/>
          </w:tcPr>
          <w:p w14:paraId="3BFE0CB6"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45 (16%)</w:t>
            </w:r>
          </w:p>
        </w:tc>
        <w:tc>
          <w:tcPr>
            <w:tcW w:w="414" w:type="pct"/>
            <w:tcBorders>
              <w:top w:val="nil"/>
              <w:left w:val="nil"/>
              <w:bottom w:val="single" w:sz="4" w:space="0" w:color="auto"/>
              <w:right w:val="single" w:sz="4" w:space="0" w:color="auto"/>
            </w:tcBorders>
            <w:shd w:val="clear" w:color="auto" w:fill="auto"/>
            <w:noWrap/>
            <w:vAlign w:val="bottom"/>
            <w:hideMark/>
          </w:tcPr>
          <w:p w14:paraId="1C3A773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19 (7%)</w:t>
            </w:r>
          </w:p>
        </w:tc>
        <w:tc>
          <w:tcPr>
            <w:tcW w:w="380" w:type="pct"/>
            <w:tcBorders>
              <w:top w:val="nil"/>
              <w:left w:val="nil"/>
              <w:bottom w:val="single" w:sz="4" w:space="0" w:color="auto"/>
              <w:right w:val="single" w:sz="4" w:space="0" w:color="auto"/>
            </w:tcBorders>
            <w:shd w:val="clear" w:color="auto" w:fill="auto"/>
            <w:noWrap/>
            <w:vAlign w:val="bottom"/>
            <w:hideMark/>
          </w:tcPr>
          <w:p w14:paraId="09FD1FD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(1%)</w:t>
            </w:r>
          </w:p>
        </w:tc>
        <w:tc>
          <w:tcPr>
            <w:tcW w:w="468" w:type="pct"/>
            <w:tcBorders>
              <w:top w:val="nil"/>
              <w:left w:val="nil"/>
              <w:bottom w:val="single" w:sz="4" w:space="0" w:color="auto"/>
              <w:right w:val="single" w:sz="4" w:space="0" w:color="auto"/>
            </w:tcBorders>
            <w:shd w:val="clear" w:color="auto" w:fill="auto"/>
            <w:noWrap/>
            <w:vAlign w:val="bottom"/>
            <w:hideMark/>
          </w:tcPr>
          <w:p w14:paraId="4EBAB22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35 (12%)</w:t>
            </w:r>
          </w:p>
        </w:tc>
        <w:tc>
          <w:tcPr>
            <w:tcW w:w="496" w:type="pct"/>
            <w:tcBorders>
              <w:top w:val="nil"/>
              <w:left w:val="nil"/>
              <w:bottom w:val="single" w:sz="4" w:space="0" w:color="auto"/>
              <w:right w:val="single" w:sz="4" w:space="0" w:color="auto"/>
            </w:tcBorders>
            <w:shd w:val="clear" w:color="auto" w:fill="auto"/>
            <w:noWrap/>
            <w:vAlign w:val="bottom"/>
            <w:hideMark/>
          </w:tcPr>
          <w:p w14:paraId="6B50529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158 (56%)</w:t>
            </w:r>
          </w:p>
        </w:tc>
        <w:tc>
          <w:tcPr>
            <w:tcW w:w="374" w:type="pct"/>
            <w:tcBorders>
              <w:top w:val="nil"/>
              <w:left w:val="nil"/>
              <w:bottom w:val="single" w:sz="4" w:space="0" w:color="auto"/>
              <w:right w:val="single" w:sz="4" w:space="0" w:color="auto"/>
            </w:tcBorders>
            <w:shd w:val="clear" w:color="auto" w:fill="auto"/>
            <w:noWrap/>
            <w:vAlign w:val="bottom"/>
            <w:hideMark/>
          </w:tcPr>
          <w:p w14:paraId="037E147A"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17 (6%)</w:t>
            </w:r>
          </w:p>
        </w:tc>
      </w:tr>
      <w:tr w:rsidR="003F64AB" w:rsidRPr="00C120C8" w14:paraId="142EEBDE"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4A6DE971"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75A16558"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Professional (Non-Faculty)</w:t>
            </w:r>
          </w:p>
        </w:tc>
        <w:tc>
          <w:tcPr>
            <w:tcW w:w="683" w:type="pct"/>
            <w:tcBorders>
              <w:top w:val="nil"/>
              <w:left w:val="nil"/>
              <w:bottom w:val="single" w:sz="4" w:space="0" w:color="auto"/>
              <w:right w:val="single" w:sz="4" w:space="0" w:color="auto"/>
            </w:tcBorders>
            <w:shd w:val="clear" w:color="auto" w:fill="auto"/>
            <w:noWrap/>
            <w:vAlign w:val="bottom"/>
            <w:hideMark/>
          </w:tcPr>
          <w:p w14:paraId="4BB9E43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3576015B"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11 (20%)</w:t>
            </w:r>
          </w:p>
        </w:tc>
        <w:tc>
          <w:tcPr>
            <w:tcW w:w="414" w:type="pct"/>
            <w:tcBorders>
              <w:top w:val="nil"/>
              <w:left w:val="nil"/>
              <w:bottom w:val="single" w:sz="4" w:space="0" w:color="auto"/>
              <w:right w:val="single" w:sz="4" w:space="0" w:color="auto"/>
            </w:tcBorders>
            <w:shd w:val="clear" w:color="auto" w:fill="auto"/>
            <w:noWrap/>
            <w:vAlign w:val="bottom"/>
            <w:hideMark/>
          </w:tcPr>
          <w:p w14:paraId="0B1EC9F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(2%)</w:t>
            </w:r>
          </w:p>
        </w:tc>
        <w:tc>
          <w:tcPr>
            <w:tcW w:w="380" w:type="pct"/>
            <w:tcBorders>
              <w:top w:val="nil"/>
              <w:left w:val="nil"/>
              <w:bottom w:val="single" w:sz="4" w:space="0" w:color="auto"/>
              <w:right w:val="single" w:sz="4" w:space="0" w:color="auto"/>
            </w:tcBorders>
            <w:shd w:val="clear" w:color="auto" w:fill="auto"/>
            <w:noWrap/>
            <w:vAlign w:val="bottom"/>
            <w:hideMark/>
          </w:tcPr>
          <w:p w14:paraId="3735D9C6"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(4%)</w:t>
            </w:r>
          </w:p>
        </w:tc>
        <w:tc>
          <w:tcPr>
            <w:tcW w:w="468" w:type="pct"/>
            <w:tcBorders>
              <w:top w:val="nil"/>
              <w:left w:val="nil"/>
              <w:bottom w:val="single" w:sz="4" w:space="0" w:color="auto"/>
              <w:right w:val="single" w:sz="4" w:space="0" w:color="auto"/>
            </w:tcBorders>
            <w:shd w:val="clear" w:color="auto" w:fill="auto"/>
            <w:noWrap/>
            <w:vAlign w:val="bottom"/>
            <w:hideMark/>
          </w:tcPr>
          <w:p w14:paraId="27F055C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9 (17%)</w:t>
            </w:r>
          </w:p>
        </w:tc>
        <w:tc>
          <w:tcPr>
            <w:tcW w:w="496" w:type="pct"/>
            <w:tcBorders>
              <w:top w:val="nil"/>
              <w:left w:val="nil"/>
              <w:bottom w:val="single" w:sz="4" w:space="0" w:color="auto"/>
              <w:right w:val="single" w:sz="4" w:space="0" w:color="auto"/>
            </w:tcBorders>
            <w:shd w:val="clear" w:color="auto" w:fill="auto"/>
            <w:noWrap/>
            <w:vAlign w:val="bottom"/>
            <w:hideMark/>
          </w:tcPr>
          <w:p w14:paraId="4A1671E7"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26 (48%)</w:t>
            </w:r>
          </w:p>
        </w:tc>
        <w:tc>
          <w:tcPr>
            <w:tcW w:w="374" w:type="pct"/>
            <w:tcBorders>
              <w:top w:val="nil"/>
              <w:left w:val="nil"/>
              <w:bottom w:val="single" w:sz="4" w:space="0" w:color="auto"/>
              <w:right w:val="single" w:sz="4" w:space="0" w:color="auto"/>
            </w:tcBorders>
            <w:shd w:val="clear" w:color="auto" w:fill="auto"/>
            <w:noWrap/>
            <w:vAlign w:val="bottom"/>
            <w:hideMark/>
          </w:tcPr>
          <w:p w14:paraId="5A1C8BE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5 (9%)</w:t>
            </w:r>
          </w:p>
        </w:tc>
      </w:tr>
      <w:tr w:rsidR="003F64AB" w:rsidRPr="00C120C8" w14:paraId="6C453687"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671B4ECE"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1DAB26A8"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Clerical / Secretarial</w:t>
            </w:r>
          </w:p>
        </w:tc>
        <w:tc>
          <w:tcPr>
            <w:tcW w:w="683" w:type="pct"/>
            <w:tcBorders>
              <w:top w:val="nil"/>
              <w:left w:val="nil"/>
              <w:bottom w:val="single" w:sz="4" w:space="0" w:color="auto"/>
              <w:right w:val="single" w:sz="4" w:space="0" w:color="auto"/>
            </w:tcBorders>
            <w:shd w:val="clear" w:color="auto" w:fill="auto"/>
            <w:noWrap/>
            <w:vAlign w:val="bottom"/>
            <w:hideMark/>
          </w:tcPr>
          <w:p w14:paraId="49F6AB2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171028B9"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22 (31%)</w:t>
            </w:r>
          </w:p>
        </w:tc>
        <w:tc>
          <w:tcPr>
            <w:tcW w:w="414" w:type="pct"/>
            <w:tcBorders>
              <w:top w:val="nil"/>
              <w:left w:val="nil"/>
              <w:bottom w:val="single" w:sz="4" w:space="0" w:color="auto"/>
              <w:right w:val="single" w:sz="4" w:space="0" w:color="auto"/>
            </w:tcBorders>
            <w:shd w:val="clear" w:color="auto" w:fill="auto"/>
            <w:noWrap/>
            <w:vAlign w:val="bottom"/>
            <w:hideMark/>
          </w:tcPr>
          <w:p w14:paraId="61F6EDD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(3%)</w:t>
            </w:r>
          </w:p>
        </w:tc>
        <w:tc>
          <w:tcPr>
            <w:tcW w:w="380" w:type="pct"/>
            <w:tcBorders>
              <w:top w:val="nil"/>
              <w:left w:val="nil"/>
              <w:bottom w:val="single" w:sz="4" w:space="0" w:color="auto"/>
              <w:right w:val="single" w:sz="4" w:space="0" w:color="auto"/>
            </w:tcBorders>
            <w:shd w:val="clear" w:color="auto" w:fill="auto"/>
            <w:noWrap/>
            <w:vAlign w:val="bottom"/>
            <w:hideMark/>
          </w:tcPr>
          <w:p w14:paraId="59101B0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(4%)</w:t>
            </w:r>
          </w:p>
        </w:tc>
        <w:tc>
          <w:tcPr>
            <w:tcW w:w="468" w:type="pct"/>
            <w:tcBorders>
              <w:top w:val="nil"/>
              <w:left w:val="nil"/>
              <w:bottom w:val="single" w:sz="4" w:space="0" w:color="auto"/>
              <w:right w:val="single" w:sz="4" w:space="0" w:color="auto"/>
            </w:tcBorders>
            <w:shd w:val="clear" w:color="auto" w:fill="auto"/>
            <w:noWrap/>
            <w:vAlign w:val="bottom"/>
            <w:hideMark/>
          </w:tcPr>
          <w:p w14:paraId="59E93939"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8 (11%)</w:t>
            </w:r>
          </w:p>
        </w:tc>
        <w:tc>
          <w:tcPr>
            <w:tcW w:w="496" w:type="pct"/>
            <w:tcBorders>
              <w:top w:val="nil"/>
              <w:left w:val="nil"/>
              <w:bottom w:val="single" w:sz="4" w:space="0" w:color="auto"/>
              <w:right w:val="single" w:sz="4" w:space="0" w:color="auto"/>
            </w:tcBorders>
            <w:shd w:val="clear" w:color="auto" w:fill="auto"/>
            <w:noWrap/>
            <w:vAlign w:val="bottom"/>
            <w:hideMark/>
          </w:tcPr>
          <w:p w14:paraId="6345389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33 (46%)</w:t>
            </w:r>
          </w:p>
        </w:tc>
        <w:tc>
          <w:tcPr>
            <w:tcW w:w="374" w:type="pct"/>
            <w:tcBorders>
              <w:top w:val="nil"/>
              <w:left w:val="nil"/>
              <w:bottom w:val="single" w:sz="4" w:space="0" w:color="auto"/>
              <w:right w:val="single" w:sz="4" w:space="0" w:color="auto"/>
            </w:tcBorders>
            <w:shd w:val="clear" w:color="auto" w:fill="auto"/>
            <w:noWrap/>
            <w:vAlign w:val="bottom"/>
            <w:hideMark/>
          </w:tcPr>
          <w:p w14:paraId="7197EBF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(6%)</w:t>
            </w:r>
          </w:p>
        </w:tc>
      </w:tr>
      <w:tr w:rsidR="003F64AB" w:rsidRPr="00C120C8" w14:paraId="388D8A63"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649CF5B"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48A4A8B4"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Technical / Paraprofessional</w:t>
            </w:r>
          </w:p>
        </w:tc>
        <w:tc>
          <w:tcPr>
            <w:tcW w:w="683" w:type="pct"/>
            <w:tcBorders>
              <w:top w:val="nil"/>
              <w:left w:val="nil"/>
              <w:bottom w:val="single" w:sz="4" w:space="0" w:color="auto"/>
              <w:right w:val="single" w:sz="4" w:space="0" w:color="auto"/>
            </w:tcBorders>
            <w:shd w:val="clear" w:color="auto" w:fill="auto"/>
            <w:noWrap/>
            <w:vAlign w:val="bottom"/>
            <w:hideMark/>
          </w:tcPr>
          <w:p w14:paraId="6FE8E8A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(1%)</w:t>
            </w:r>
          </w:p>
        </w:tc>
        <w:tc>
          <w:tcPr>
            <w:tcW w:w="661" w:type="pct"/>
            <w:tcBorders>
              <w:top w:val="nil"/>
              <w:left w:val="nil"/>
              <w:bottom w:val="single" w:sz="4" w:space="0" w:color="auto"/>
              <w:right w:val="single" w:sz="4" w:space="0" w:color="auto"/>
            </w:tcBorders>
            <w:shd w:val="clear" w:color="auto" w:fill="auto"/>
            <w:noWrap/>
            <w:vAlign w:val="bottom"/>
            <w:hideMark/>
          </w:tcPr>
          <w:p w14:paraId="5531C0F5"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28 (25%)</w:t>
            </w:r>
          </w:p>
        </w:tc>
        <w:tc>
          <w:tcPr>
            <w:tcW w:w="414" w:type="pct"/>
            <w:tcBorders>
              <w:top w:val="nil"/>
              <w:left w:val="nil"/>
              <w:bottom w:val="single" w:sz="4" w:space="0" w:color="auto"/>
              <w:right w:val="single" w:sz="4" w:space="0" w:color="auto"/>
            </w:tcBorders>
            <w:shd w:val="clear" w:color="auto" w:fill="auto"/>
            <w:noWrap/>
            <w:vAlign w:val="bottom"/>
            <w:hideMark/>
          </w:tcPr>
          <w:p w14:paraId="70C447B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(3%)</w:t>
            </w:r>
          </w:p>
        </w:tc>
        <w:tc>
          <w:tcPr>
            <w:tcW w:w="380" w:type="pct"/>
            <w:tcBorders>
              <w:top w:val="nil"/>
              <w:left w:val="nil"/>
              <w:bottom w:val="single" w:sz="4" w:space="0" w:color="auto"/>
              <w:right w:val="single" w:sz="4" w:space="0" w:color="auto"/>
            </w:tcBorders>
            <w:shd w:val="clear" w:color="auto" w:fill="auto"/>
            <w:noWrap/>
            <w:vAlign w:val="bottom"/>
            <w:hideMark/>
          </w:tcPr>
          <w:p w14:paraId="34FF8FEB"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(4%)</w:t>
            </w:r>
          </w:p>
        </w:tc>
        <w:tc>
          <w:tcPr>
            <w:tcW w:w="468" w:type="pct"/>
            <w:tcBorders>
              <w:top w:val="nil"/>
              <w:left w:val="nil"/>
              <w:bottom w:val="single" w:sz="4" w:space="0" w:color="auto"/>
              <w:right w:val="single" w:sz="4" w:space="0" w:color="auto"/>
            </w:tcBorders>
            <w:shd w:val="clear" w:color="auto" w:fill="auto"/>
            <w:noWrap/>
            <w:vAlign w:val="bottom"/>
            <w:hideMark/>
          </w:tcPr>
          <w:p w14:paraId="4B4107C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17 (15%)</w:t>
            </w:r>
          </w:p>
        </w:tc>
        <w:tc>
          <w:tcPr>
            <w:tcW w:w="496" w:type="pct"/>
            <w:tcBorders>
              <w:top w:val="nil"/>
              <w:left w:val="nil"/>
              <w:bottom w:val="single" w:sz="4" w:space="0" w:color="auto"/>
              <w:right w:val="single" w:sz="4" w:space="0" w:color="auto"/>
            </w:tcBorders>
            <w:shd w:val="clear" w:color="auto" w:fill="auto"/>
            <w:noWrap/>
            <w:vAlign w:val="bottom"/>
            <w:hideMark/>
          </w:tcPr>
          <w:p w14:paraId="18D55716"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51 (45%)</w:t>
            </w:r>
          </w:p>
        </w:tc>
        <w:tc>
          <w:tcPr>
            <w:tcW w:w="374" w:type="pct"/>
            <w:tcBorders>
              <w:top w:val="nil"/>
              <w:left w:val="nil"/>
              <w:bottom w:val="single" w:sz="4" w:space="0" w:color="auto"/>
              <w:right w:val="single" w:sz="4" w:space="0" w:color="auto"/>
            </w:tcBorders>
            <w:shd w:val="clear" w:color="auto" w:fill="auto"/>
            <w:noWrap/>
            <w:vAlign w:val="bottom"/>
            <w:hideMark/>
          </w:tcPr>
          <w:p w14:paraId="4B7A9406"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10 (9%)</w:t>
            </w:r>
          </w:p>
        </w:tc>
      </w:tr>
      <w:tr w:rsidR="003F64AB" w:rsidRPr="00C120C8" w14:paraId="58187D90"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2902DA7F"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6D850E81"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Service / Maintenance</w:t>
            </w:r>
          </w:p>
        </w:tc>
        <w:tc>
          <w:tcPr>
            <w:tcW w:w="683" w:type="pct"/>
            <w:tcBorders>
              <w:top w:val="nil"/>
              <w:left w:val="nil"/>
              <w:bottom w:val="single" w:sz="4" w:space="0" w:color="auto"/>
              <w:right w:val="single" w:sz="4" w:space="0" w:color="auto"/>
            </w:tcBorders>
            <w:shd w:val="clear" w:color="auto" w:fill="auto"/>
            <w:noWrap/>
            <w:vAlign w:val="bottom"/>
            <w:hideMark/>
          </w:tcPr>
          <w:p w14:paraId="248A58EF"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6A829C38"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7 (20%)</w:t>
            </w:r>
          </w:p>
        </w:tc>
        <w:tc>
          <w:tcPr>
            <w:tcW w:w="414" w:type="pct"/>
            <w:tcBorders>
              <w:top w:val="nil"/>
              <w:left w:val="nil"/>
              <w:bottom w:val="single" w:sz="4" w:space="0" w:color="auto"/>
              <w:right w:val="single" w:sz="4" w:space="0" w:color="auto"/>
            </w:tcBorders>
            <w:shd w:val="clear" w:color="auto" w:fill="auto"/>
            <w:noWrap/>
            <w:vAlign w:val="bottom"/>
            <w:hideMark/>
          </w:tcPr>
          <w:p w14:paraId="2FAFF08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c>
          <w:tcPr>
            <w:tcW w:w="380" w:type="pct"/>
            <w:tcBorders>
              <w:top w:val="nil"/>
              <w:left w:val="nil"/>
              <w:bottom w:val="single" w:sz="4" w:space="0" w:color="auto"/>
              <w:right w:val="single" w:sz="4" w:space="0" w:color="auto"/>
            </w:tcBorders>
            <w:shd w:val="clear" w:color="auto" w:fill="auto"/>
            <w:noWrap/>
            <w:vAlign w:val="bottom"/>
            <w:hideMark/>
          </w:tcPr>
          <w:p w14:paraId="0BAC33C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(9%)</w:t>
            </w:r>
          </w:p>
        </w:tc>
        <w:tc>
          <w:tcPr>
            <w:tcW w:w="468" w:type="pct"/>
            <w:tcBorders>
              <w:top w:val="nil"/>
              <w:left w:val="nil"/>
              <w:bottom w:val="single" w:sz="4" w:space="0" w:color="auto"/>
              <w:right w:val="single" w:sz="4" w:space="0" w:color="auto"/>
            </w:tcBorders>
            <w:shd w:val="clear" w:color="auto" w:fill="auto"/>
            <w:noWrap/>
            <w:vAlign w:val="bottom"/>
            <w:hideMark/>
          </w:tcPr>
          <w:p w14:paraId="684A477B"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16 (46%)</w:t>
            </w:r>
          </w:p>
        </w:tc>
        <w:tc>
          <w:tcPr>
            <w:tcW w:w="496" w:type="pct"/>
            <w:tcBorders>
              <w:top w:val="nil"/>
              <w:left w:val="nil"/>
              <w:bottom w:val="single" w:sz="4" w:space="0" w:color="auto"/>
              <w:right w:val="single" w:sz="4" w:space="0" w:color="auto"/>
            </w:tcBorders>
            <w:shd w:val="clear" w:color="auto" w:fill="auto"/>
            <w:noWrap/>
            <w:vAlign w:val="bottom"/>
            <w:hideMark/>
          </w:tcPr>
          <w:p w14:paraId="04A527C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(11%)</w:t>
            </w:r>
          </w:p>
        </w:tc>
        <w:tc>
          <w:tcPr>
            <w:tcW w:w="374" w:type="pct"/>
            <w:tcBorders>
              <w:top w:val="nil"/>
              <w:left w:val="nil"/>
              <w:bottom w:val="single" w:sz="4" w:space="0" w:color="auto"/>
              <w:right w:val="single" w:sz="4" w:space="0" w:color="auto"/>
            </w:tcBorders>
            <w:shd w:val="clear" w:color="auto" w:fill="auto"/>
            <w:noWrap/>
            <w:vAlign w:val="bottom"/>
            <w:hideMark/>
          </w:tcPr>
          <w:p w14:paraId="4EF2EA6F"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(11%)</w:t>
            </w:r>
          </w:p>
        </w:tc>
      </w:tr>
      <w:tr w:rsidR="003F64AB" w:rsidRPr="000604F4" w14:paraId="0107CEC2"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E95E3F7" w14:textId="77777777" w:rsidR="00C120C8" w:rsidRPr="000604F4" w:rsidRDefault="00C120C8" w:rsidP="00FA07FD">
            <w:pPr>
              <w:rPr>
                <w:rFonts w:ascii="Calibri" w:hAnsi="Calibri"/>
                <w:b/>
                <w:color w:val="000000"/>
                <w:sz w:val="22"/>
                <w:szCs w:val="22"/>
              </w:rPr>
            </w:pPr>
            <w:r w:rsidRPr="000604F4">
              <w:rPr>
                <w:rFonts w:ascii="Calibri" w:hAnsi="Calibri"/>
                <w:b/>
                <w:color w:val="000000"/>
                <w:sz w:val="22"/>
                <w:szCs w:val="22"/>
              </w:rPr>
              <w:t>De Anza</w:t>
            </w:r>
          </w:p>
        </w:tc>
        <w:tc>
          <w:tcPr>
            <w:tcW w:w="1075" w:type="pct"/>
            <w:tcBorders>
              <w:top w:val="nil"/>
              <w:left w:val="nil"/>
              <w:bottom w:val="single" w:sz="4" w:space="0" w:color="auto"/>
              <w:right w:val="single" w:sz="4" w:space="0" w:color="auto"/>
            </w:tcBorders>
            <w:shd w:val="clear" w:color="auto" w:fill="auto"/>
            <w:noWrap/>
            <w:vAlign w:val="bottom"/>
            <w:hideMark/>
          </w:tcPr>
          <w:p w14:paraId="17574EBA" w14:textId="77777777" w:rsidR="00C120C8" w:rsidRPr="000604F4" w:rsidRDefault="00C120C8" w:rsidP="00BE27DC">
            <w:pPr>
              <w:rPr>
                <w:rFonts w:ascii="Calibri" w:hAnsi="Calibri"/>
                <w:b/>
                <w:color w:val="000000"/>
                <w:sz w:val="22"/>
                <w:szCs w:val="22"/>
              </w:rPr>
            </w:pPr>
            <w:r w:rsidRPr="000604F4">
              <w:rPr>
                <w:rFonts w:ascii="Calibri" w:hAnsi="Calibri"/>
                <w:b/>
                <w:color w:val="000000"/>
                <w:sz w:val="22"/>
                <w:szCs w:val="22"/>
              </w:rPr>
              <w:t>Total</w:t>
            </w:r>
          </w:p>
        </w:tc>
        <w:tc>
          <w:tcPr>
            <w:tcW w:w="683" w:type="pct"/>
            <w:tcBorders>
              <w:top w:val="nil"/>
              <w:left w:val="nil"/>
              <w:bottom w:val="single" w:sz="4" w:space="0" w:color="auto"/>
              <w:right w:val="single" w:sz="4" w:space="0" w:color="auto"/>
            </w:tcBorders>
            <w:shd w:val="clear" w:color="auto" w:fill="auto"/>
            <w:noWrap/>
            <w:vAlign w:val="bottom"/>
            <w:hideMark/>
          </w:tcPr>
          <w:p w14:paraId="0B7400CD"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6 (1%)</w:t>
            </w:r>
          </w:p>
        </w:tc>
        <w:tc>
          <w:tcPr>
            <w:tcW w:w="661" w:type="pct"/>
            <w:tcBorders>
              <w:top w:val="nil"/>
              <w:left w:val="nil"/>
              <w:bottom w:val="single" w:sz="4" w:space="0" w:color="auto"/>
              <w:right w:val="single" w:sz="4" w:space="0" w:color="auto"/>
            </w:tcBorders>
            <w:shd w:val="clear" w:color="auto" w:fill="auto"/>
            <w:noWrap/>
            <w:vAlign w:val="bottom"/>
            <w:hideMark/>
          </w:tcPr>
          <w:p w14:paraId="7C4F7A08"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117 (20%)</w:t>
            </w:r>
          </w:p>
        </w:tc>
        <w:tc>
          <w:tcPr>
            <w:tcW w:w="414" w:type="pct"/>
            <w:tcBorders>
              <w:top w:val="nil"/>
              <w:left w:val="nil"/>
              <w:bottom w:val="single" w:sz="4" w:space="0" w:color="auto"/>
              <w:right w:val="single" w:sz="4" w:space="0" w:color="auto"/>
            </w:tcBorders>
            <w:shd w:val="clear" w:color="auto" w:fill="auto"/>
            <w:noWrap/>
            <w:vAlign w:val="bottom"/>
            <w:hideMark/>
          </w:tcPr>
          <w:p w14:paraId="100982A4"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32 (5%)</w:t>
            </w:r>
          </w:p>
        </w:tc>
        <w:tc>
          <w:tcPr>
            <w:tcW w:w="380" w:type="pct"/>
            <w:tcBorders>
              <w:top w:val="nil"/>
              <w:left w:val="nil"/>
              <w:bottom w:val="single" w:sz="4" w:space="0" w:color="auto"/>
              <w:right w:val="single" w:sz="4" w:space="0" w:color="auto"/>
            </w:tcBorders>
            <w:shd w:val="clear" w:color="auto" w:fill="auto"/>
            <w:noWrap/>
            <w:vAlign w:val="bottom"/>
            <w:hideMark/>
          </w:tcPr>
          <w:p w14:paraId="57E57943"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16 (3%)</w:t>
            </w:r>
          </w:p>
        </w:tc>
        <w:tc>
          <w:tcPr>
            <w:tcW w:w="468" w:type="pct"/>
            <w:tcBorders>
              <w:top w:val="nil"/>
              <w:left w:val="nil"/>
              <w:bottom w:val="single" w:sz="4" w:space="0" w:color="auto"/>
              <w:right w:val="single" w:sz="4" w:space="0" w:color="auto"/>
            </w:tcBorders>
            <w:shd w:val="clear" w:color="auto" w:fill="auto"/>
            <w:noWrap/>
            <w:vAlign w:val="bottom"/>
            <w:hideMark/>
          </w:tcPr>
          <w:p w14:paraId="1969D536"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89 (15%)</w:t>
            </w:r>
          </w:p>
        </w:tc>
        <w:tc>
          <w:tcPr>
            <w:tcW w:w="496" w:type="pct"/>
            <w:tcBorders>
              <w:top w:val="nil"/>
              <w:left w:val="nil"/>
              <w:bottom w:val="single" w:sz="4" w:space="0" w:color="auto"/>
              <w:right w:val="single" w:sz="4" w:space="0" w:color="auto"/>
            </w:tcBorders>
            <w:shd w:val="clear" w:color="auto" w:fill="auto"/>
            <w:noWrap/>
            <w:vAlign w:val="bottom"/>
            <w:hideMark/>
          </w:tcPr>
          <w:p w14:paraId="0C25323E"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287 (49%)</w:t>
            </w:r>
          </w:p>
        </w:tc>
        <w:tc>
          <w:tcPr>
            <w:tcW w:w="374" w:type="pct"/>
            <w:tcBorders>
              <w:top w:val="nil"/>
              <w:left w:val="nil"/>
              <w:bottom w:val="single" w:sz="4" w:space="0" w:color="auto"/>
              <w:right w:val="single" w:sz="4" w:space="0" w:color="auto"/>
            </w:tcBorders>
            <w:shd w:val="clear" w:color="auto" w:fill="auto"/>
            <w:noWrap/>
            <w:vAlign w:val="bottom"/>
            <w:hideMark/>
          </w:tcPr>
          <w:p w14:paraId="0A051BCA"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40 (7%)</w:t>
            </w:r>
          </w:p>
        </w:tc>
      </w:tr>
      <w:tr w:rsidR="003F64AB" w:rsidRPr="00C120C8" w14:paraId="300EA490"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239388B3"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 xml:space="preserve">Cent </w:t>
            </w:r>
            <w:proofErr w:type="spellStart"/>
            <w:r w:rsidRPr="00C120C8">
              <w:rPr>
                <w:rFonts w:ascii="Calibri" w:hAnsi="Calibri"/>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6DEFF28C"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Managerial</w:t>
            </w:r>
          </w:p>
        </w:tc>
        <w:tc>
          <w:tcPr>
            <w:tcW w:w="683" w:type="pct"/>
            <w:tcBorders>
              <w:top w:val="nil"/>
              <w:left w:val="nil"/>
              <w:bottom w:val="single" w:sz="4" w:space="0" w:color="auto"/>
              <w:right w:val="single" w:sz="4" w:space="0" w:color="auto"/>
            </w:tcBorders>
            <w:shd w:val="clear" w:color="auto" w:fill="auto"/>
            <w:noWrap/>
            <w:vAlign w:val="bottom"/>
            <w:hideMark/>
          </w:tcPr>
          <w:p w14:paraId="2938E10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061E9F7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(8%)</w:t>
            </w:r>
          </w:p>
        </w:tc>
        <w:tc>
          <w:tcPr>
            <w:tcW w:w="414" w:type="pct"/>
            <w:tcBorders>
              <w:top w:val="nil"/>
              <w:left w:val="nil"/>
              <w:bottom w:val="single" w:sz="4" w:space="0" w:color="auto"/>
              <w:right w:val="single" w:sz="4" w:space="0" w:color="auto"/>
            </w:tcBorders>
            <w:shd w:val="clear" w:color="auto" w:fill="auto"/>
            <w:noWrap/>
            <w:vAlign w:val="bottom"/>
            <w:hideMark/>
          </w:tcPr>
          <w:p w14:paraId="5FD78538"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(4%)</w:t>
            </w:r>
          </w:p>
        </w:tc>
        <w:tc>
          <w:tcPr>
            <w:tcW w:w="380" w:type="pct"/>
            <w:tcBorders>
              <w:top w:val="nil"/>
              <w:left w:val="nil"/>
              <w:bottom w:val="single" w:sz="4" w:space="0" w:color="auto"/>
              <w:right w:val="single" w:sz="4" w:space="0" w:color="auto"/>
            </w:tcBorders>
            <w:shd w:val="clear" w:color="auto" w:fill="auto"/>
            <w:noWrap/>
            <w:vAlign w:val="bottom"/>
            <w:hideMark/>
          </w:tcPr>
          <w:p w14:paraId="6A1EA70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bottom"/>
            <w:hideMark/>
          </w:tcPr>
          <w:p w14:paraId="34F9E69F"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(8%)</w:t>
            </w:r>
          </w:p>
        </w:tc>
        <w:tc>
          <w:tcPr>
            <w:tcW w:w="496" w:type="pct"/>
            <w:tcBorders>
              <w:top w:val="nil"/>
              <w:left w:val="nil"/>
              <w:bottom w:val="single" w:sz="4" w:space="0" w:color="auto"/>
              <w:right w:val="single" w:sz="4" w:space="0" w:color="auto"/>
            </w:tcBorders>
            <w:shd w:val="clear" w:color="auto" w:fill="auto"/>
            <w:noWrap/>
            <w:vAlign w:val="bottom"/>
            <w:hideMark/>
          </w:tcPr>
          <w:p w14:paraId="7211350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17 (71%)</w:t>
            </w:r>
          </w:p>
        </w:tc>
        <w:tc>
          <w:tcPr>
            <w:tcW w:w="374" w:type="pct"/>
            <w:tcBorders>
              <w:top w:val="nil"/>
              <w:left w:val="nil"/>
              <w:bottom w:val="single" w:sz="4" w:space="0" w:color="auto"/>
              <w:right w:val="single" w:sz="4" w:space="0" w:color="auto"/>
            </w:tcBorders>
            <w:shd w:val="clear" w:color="auto" w:fill="auto"/>
            <w:noWrap/>
            <w:vAlign w:val="bottom"/>
            <w:hideMark/>
          </w:tcPr>
          <w:p w14:paraId="192B600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(8%)</w:t>
            </w:r>
          </w:p>
        </w:tc>
      </w:tr>
      <w:tr w:rsidR="003F64AB" w:rsidRPr="00C120C8" w14:paraId="18C8BB26"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CCBE382"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 xml:space="preserve">Cent </w:t>
            </w:r>
            <w:proofErr w:type="spellStart"/>
            <w:r w:rsidRPr="00C120C8">
              <w:rPr>
                <w:rFonts w:ascii="Calibri" w:hAnsi="Calibri"/>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74E3B8BB"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Professional (Non-Faculty)</w:t>
            </w:r>
          </w:p>
        </w:tc>
        <w:tc>
          <w:tcPr>
            <w:tcW w:w="683" w:type="pct"/>
            <w:tcBorders>
              <w:top w:val="nil"/>
              <w:left w:val="nil"/>
              <w:bottom w:val="single" w:sz="4" w:space="0" w:color="auto"/>
              <w:right w:val="single" w:sz="4" w:space="0" w:color="auto"/>
            </w:tcBorders>
            <w:shd w:val="clear" w:color="auto" w:fill="auto"/>
            <w:noWrap/>
            <w:vAlign w:val="bottom"/>
            <w:hideMark/>
          </w:tcPr>
          <w:p w14:paraId="5F32DB36"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3D109B6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18 (26%)</w:t>
            </w:r>
          </w:p>
        </w:tc>
        <w:tc>
          <w:tcPr>
            <w:tcW w:w="414" w:type="pct"/>
            <w:tcBorders>
              <w:top w:val="nil"/>
              <w:left w:val="nil"/>
              <w:bottom w:val="single" w:sz="4" w:space="0" w:color="auto"/>
              <w:right w:val="single" w:sz="4" w:space="0" w:color="auto"/>
            </w:tcBorders>
            <w:shd w:val="clear" w:color="auto" w:fill="auto"/>
            <w:noWrap/>
            <w:vAlign w:val="bottom"/>
            <w:hideMark/>
          </w:tcPr>
          <w:p w14:paraId="4127AB9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(3%)</w:t>
            </w:r>
          </w:p>
        </w:tc>
        <w:tc>
          <w:tcPr>
            <w:tcW w:w="380" w:type="pct"/>
            <w:tcBorders>
              <w:top w:val="nil"/>
              <w:left w:val="nil"/>
              <w:bottom w:val="single" w:sz="4" w:space="0" w:color="auto"/>
              <w:right w:val="single" w:sz="4" w:space="0" w:color="auto"/>
            </w:tcBorders>
            <w:shd w:val="clear" w:color="auto" w:fill="auto"/>
            <w:noWrap/>
            <w:vAlign w:val="bottom"/>
            <w:hideMark/>
          </w:tcPr>
          <w:p w14:paraId="29EFB26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(1%)</w:t>
            </w:r>
          </w:p>
        </w:tc>
        <w:tc>
          <w:tcPr>
            <w:tcW w:w="468" w:type="pct"/>
            <w:tcBorders>
              <w:top w:val="nil"/>
              <w:left w:val="nil"/>
              <w:bottom w:val="single" w:sz="4" w:space="0" w:color="auto"/>
              <w:right w:val="single" w:sz="4" w:space="0" w:color="auto"/>
            </w:tcBorders>
            <w:shd w:val="clear" w:color="auto" w:fill="auto"/>
            <w:noWrap/>
            <w:vAlign w:val="bottom"/>
            <w:hideMark/>
          </w:tcPr>
          <w:p w14:paraId="6B9AEEE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9 (13%)</w:t>
            </w:r>
          </w:p>
        </w:tc>
        <w:tc>
          <w:tcPr>
            <w:tcW w:w="496" w:type="pct"/>
            <w:tcBorders>
              <w:top w:val="nil"/>
              <w:left w:val="nil"/>
              <w:bottom w:val="single" w:sz="4" w:space="0" w:color="auto"/>
              <w:right w:val="single" w:sz="4" w:space="0" w:color="auto"/>
            </w:tcBorders>
            <w:shd w:val="clear" w:color="auto" w:fill="auto"/>
            <w:noWrap/>
            <w:vAlign w:val="bottom"/>
            <w:hideMark/>
          </w:tcPr>
          <w:p w14:paraId="31CB1E0F"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35 (51%)</w:t>
            </w:r>
          </w:p>
        </w:tc>
        <w:tc>
          <w:tcPr>
            <w:tcW w:w="374" w:type="pct"/>
            <w:tcBorders>
              <w:top w:val="nil"/>
              <w:left w:val="nil"/>
              <w:bottom w:val="single" w:sz="4" w:space="0" w:color="auto"/>
              <w:right w:val="single" w:sz="4" w:space="0" w:color="auto"/>
            </w:tcBorders>
            <w:shd w:val="clear" w:color="auto" w:fill="auto"/>
            <w:noWrap/>
            <w:vAlign w:val="bottom"/>
            <w:hideMark/>
          </w:tcPr>
          <w:p w14:paraId="584CE3B7"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(4%)</w:t>
            </w:r>
          </w:p>
        </w:tc>
      </w:tr>
      <w:tr w:rsidR="003F64AB" w:rsidRPr="00C120C8" w14:paraId="16D31C2F"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67C06836"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 xml:space="preserve">Cent </w:t>
            </w:r>
            <w:proofErr w:type="spellStart"/>
            <w:r w:rsidRPr="00C120C8">
              <w:rPr>
                <w:rFonts w:ascii="Calibri" w:hAnsi="Calibri"/>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5B6ABD6D"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Clerical / Secretarial</w:t>
            </w:r>
          </w:p>
        </w:tc>
        <w:tc>
          <w:tcPr>
            <w:tcW w:w="683" w:type="pct"/>
            <w:tcBorders>
              <w:top w:val="nil"/>
              <w:left w:val="nil"/>
              <w:bottom w:val="single" w:sz="4" w:space="0" w:color="auto"/>
              <w:right w:val="single" w:sz="4" w:space="0" w:color="auto"/>
            </w:tcBorders>
            <w:shd w:val="clear" w:color="auto" w:fill="auto"/>
            <w:noWrap/>
            <w:vAlign w:val="bottom"/>
            <w:hideMark/>
          </w:tcPr>
          <w:p w14:paraId="28F1E85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636A76F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(15%)</w:t>
            </w:r>
          </w:p>
        </w:tc>
        <w:tc>
          <w:tcPr>
            <w:tcW w:w="414" w:type="pct"/>
            <w:tcBorders>
              <w:top w:val="nil"/>
              <w:left w:val="nil"/>
              <w:bottom w:val="single" w:sz="4" w:space="0" w:color="auto"/>
              <w:right w:val="single" w:sz="4" w:space="0" w:color="auto"/>
            </w:tcBorders>
            <w:shd w:val="clear" w:color="auto" w:fill="auto"/>
            <w:noWrap/>
            <w:vAlign w:val="bottom"/>
            <w:hideMark/>
          </w:tcPr>
          <w:p w14:paraId="0661DDA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(10%)</w:t>
            </w:r>
          </w:p>
        </w:tc>
        <w:tc>
          <w:tcPr>
            <w:tcW w:w="380" w:type="pct"/>
            <w:tcBorders>
              <w:top w:val="nil"/>
              <w:left w:val="nil"/>
              <w:bottom w:val="single" w:sz="4" w:space="0" w:color="auto"/>
              <w:right w:val="single" w:sz="4" w:space="0" w:color="auto"/>
            </w:tcBorders>
            <w:shd w:val="clear" w:color="auto" w:fill="auto"/>
            <w:noWrap/>
            <w:vAlign w:val="bottom"/>
            <w:hideMark/>
          </w:tcPr>
          <w:p w14:paraId="738060C5"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(5%)</w:t>
            </w:r>
          </w:p>
        </w:tc>
        <w:tc>
          <w:tcPr>
            <w:tcW w:w="468" w:type="pct"/>
            <w:tcBorders>
              <w:top w:val="nil"/>
              <w:left w:val="nil"/>
              <w:bottom w:val="single" w:sz="4" w:space="0" w:color="auto"/>
              <w:right w:val="single" w:sz="4" w:space="0" w:color="auto"/>
            </w:tcBorders>
            <w:shd w:val="clear" w:color="auto" w:fill="auto"/>
            <w:noWrap/>
            <w:vAlign w:val="bottom"/>
            <w:hideMark/>
          </w:tcPr>
          <w:p w14:paraId="1F0D6C5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(15%)</w:t>
            </w:r>
          </w:p>
        </w:tc>
        <w:tc>
          <w:tcPr>
            <w:tcW w:w="496" w:type="pct"/>
            <w:tcBorders>
              <w:top w:val="nil"/>
              <w:left w:val="nil"/>
              <w:bottom w:val="single" w:sz="4" w:space="0" w:color="auto"/>
              <w:right w:val="single" w:sz="4" w:space="0" w:color="auto"/>
            </w:tcBorders>
            <w:shd w:val="clear" w:color="auto" w:fill="auto"/>
            <w:noWrap/>
            <w:vAlign w:val="bottom"/>
            <w:hideMark/>
          </w:tcPr>
          <w:p w14:paraId="6102FCE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11 (55%)</w:t>
            </w:r>
          </w:p>
        </w:tc>
        <w:tc>
          <w:tcPr>
            <w:tcW w:w="374" w:type="pct"/>
            <w:tcBorders>
              <w:top w:val="nil"/>
              <w:left w:val="nil"/>
              <w:bottom w:val="single" w:sz="4" w:space="0" w:color="auto"/>
              <w:right w:val="single" w:sz="4" w:space="0" w:color="auto"/>
            </w:tcBorders>
            <w:shd w:val="clear" w:color="auto" w:fill="auto"/>
            <w:noWrap/>
            <w:vAlign w:val="bottom"/>
            <w:hideMark/>
          </w:tcPr>
          <w:p w14:paraId="4AAE2BC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r>
      <w:tr w:rsidR="003F64AB" w:rsidRPr="00C120C8" w14:paraId="7A0168EA"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BED0034"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 xml:space="preserve">Cent </w:t>
            </w:r>
            <w:proofErr w:type="spellStart"/>
            <w:r w:rsidRPr="00C120C8">
              <w:rPr>
                <w:rFonts w:ascii="Calibri" w:hAnsi="Calibri"/>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0E2DAF86"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Technical / Paraprofessional</w:t>
            </w:r>
          </w:p>
        </w:tc>
        <w:tc>
          <w:tcPr>
            <w:tcW w:w="683" w:type="pct"/>
            <w:tcBorders>
              <w:top w:val="nil"/>
              <w:left w:val="nil"/>
              <w:bottom w:val="single" w:sz="4" w:space="0" w:color="auto"/>
              <w:right w:val="single" w:sz="4" w:space="0" w:color="auto"/>
            </w:tcBorders>
            <w:shd w:val="clear" w:color="auto" w:fill="auto"/>
            <w:noWrap/>
            <w:vAlign w:val="bottom"/>
            <w:hideMark/>
          </w:tcPr>
          <w:p w14:paraId="09B358FC"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(4%)</w:t>
            </w:r>
          </w:p>
        </w:tc>
        <w:tc>
          <w:tcPr>
            <w:tcW w:w="661" w:type="pct"/>
            <w:tcBorders>
              <w:top w:val="nil"/>
              <w:left w:val="nil"/>
              <w:bottom w:val="single" w:sz="4" w:space="0" w:color="auto"/>
              <w:right w:val="single" w:sz="4" w:space="0" w:color="auto"/>
            </w:tcBorders>
            <w:shd w:val="clear" w:color="auto" w:fill="auto"/>
            <w:noWrap/>
            <w:vAlign w:val="bottom"/>
            <w:hideMark/>
          </w:tcPr>
          <w:p w14:paraId="406982F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(17%)</w:t>
            </w:r>
          </w:p>
        </w:tc>
        <w:tc>
          <w:tcPr>
            <w:tcW w:w="414" w:type="pct"/>
            <w:tcBorders>
              <w:top w:val="nil"/>
              <w:left w:val="nil"/>
              <w:bottom w:val="single" w:sz="4" w:space="0" w:color="auto"/>
              <w:right w:val="single" w:sz="4" w:space="0" w:color="auto"/>
            </w:tcBorders>
            <w:shd w:val="clear" w:color="auto" w:fill="auto"/>
            <w:noWrap/>
            <w:vAlign w:val="bottom"/>
            <w:hideMark/>
          </w:tcPr>
          <w:p w14:paraId="2AD1A87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(4%)</w:t>
            </w:r>
          </w:p>
        </w:tc>
        <w:tc>
          <w:tcPr>
            <w:tcW w:w="380" w:type="pct"/>
            <w:tcBorders>
              <w:top w:val="nil"/>
              <w:left w:val="nil"/>
              <w:bottom w:val="single" w:sz="4" w:space="0" w:color="auto"/>
              <w:right w:val="single" w:sz="4" w:space="0" w:color="auto"/>
            </w:tcBorders>
            <w:shd w:val="clear" w:color="auto" w:fill="auto"/>
            <w:noWrap/>
            <w:vAlign w:val="bottom"/>
            <w:hideMark/>
          </w:tcPr>
          <w:p w14:paraId="48382D80"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(9%)</w:t>
            </w:r>
          </w:p>
        </w:tc>
        <w:tc>
          <w:tcPr>
            <w:tcW w:w="468" w:type="pct"/>
            <w:tcBorders>
              <w:top w:val="nil"/>
              <w:left w:val="nil"/>
              <w:bottom w:val="single" w:sz="4" w:space="0" w:color="auto"/>
              <w:right w:val="single" w:sz="4" w:space="0" w:color="auto"/>
            </w:tcBorders>
            <w:shd w:val="clear" w:color="auto" w:fill="auto"/>
            <w:noWrap/>
            <w:vAlign w:val="bottom"/>
            <w:hideMark/>
          </w:tcPr>
          <w:p w14:paraId="2E366CA8"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5 (22%)</w:t>
            </w:r>
          </w:p>
        </w:tc>
        <w:tc>
          <w:tcPr>
            <w:tcW w:w="496" w:type="pct"/>
            <w:tcBorders>
              <w:top w:val="nil"/>
              <w:left w:val="nil"/>
              <w:bottom w:val="single" w:sz="4" w:space="0" w:color="auto"/>
              <w:right w:val="single" w:sz="4" w:space="0" w:color="auto"/>
            </w:tcBorders>
            <w:shd w:val="clear" w:color="auto" w:fill="auto"/>
            <w:noWrap/>
            <w:vAlign w:val="bottom"/>
            <w:hideMark/>
          </w:tcPr>
          <w:p w14:paraId="78F324BF"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7 (30%)</w:t>
            </w:r>
          </w:p>
        </w:tc>
        <w:tc>
          <w:tcPr>
            <w:tcW w:w="374" w:type="pct"/>
            <w:tcBorders>
              <w:top w:val="nil"/>
              <w:left w:val="nil"/>
              <w:bottom w:val="single" w:sz="4" w:space="0" w:color="auto"/>
              <w:right w:val="single" w:sz="4" w:space="0" w:color="auto"/>
            </w:tcBorders>
            <w:shd w:val="clear" w:color="auto" w:fill="auto"/>
            <w:noWrap/>
            <w:vAlign w:val="bottom"/>
            <w:hideMark/>
          </w:tcPr>
          <w:p w14:paraId="22D5AAAD"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(13%)</w:t>
            </w:r>
          </w:p>
        </w:tc>
      </w:tr>
      <w:tr w:rsidR="003F64AB" w:rsidRPr="00C120C8" w14:paraId="1831CC05"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2322D072"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 xml:space="preserve">Cent </w:t>
            </w:r>
            <w:proofErr w:type="spellStart"/>
            <w:r w:rsidRPr="00C120C8">
              <w:rPr>
                <w:rFonts w:ascii="Calibri" w:hAnsi="Calibri"/>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09A36D93"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Service / Maintenance</w:t>
            </w:r>
          </w:p>
        </w:tc>
        <w:tc>
          <w:tcPr>
            <w:tcW w:w="683" w:type="pct"/>
            <w:tcBorders>
              <w:top w:val="nil"/>
              <w:left w:val="nil"/>
              <w:bottom w:val="single" w:sz="4" w:space="0" w:color="auto"/>
              <w:right w:val="single" w:sz="4" w:space="0" w:color="auto"/>
            </w:tcBorders>
            <w:shd w:val="clear" w:color="auto" w:fill="auto"/>
            <w:noWrap/>
            <w:vAlign w:val="bottom"/>
            <w:hideMark/>
          </w:tcPr>
          <w:p w14:paraId="5DAF50C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29BBD5B7"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(5%)</w:t>
            </w:r>
          </w:p>
        </w:tc>
        <w:tc>
          <w:tcPr>
            <w:tcW w:w="414" w:type="pct"/>
            <w:tcBorders>
              <w:top w:val="nil"/>
              <w:left w:val="nil"/>
              <w:bottom w:val="single" w:sz="4" w:space="0" w:color="auto"/>
              <w:right w:val="single" w:sz="4" w:space="0" w:color="auto"/>
            </w:tcBorders>
            <w:shd w:val="clear" w:color="auto" w:fill="auto"/>
            <w:noWrap/>
            <w:vAlign w:val="bottom"/>
            <w:hideMark/>
          </w:tcPr>
          <w:p w14:paraId="26029005"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4 (11%)</w:t>
            </w:r>
          </w:p>
        </w:tc>
        <w:tc>
          <w:tcPr>
            <w:tcW w:w="380" w:type="pct"/>
            <w:tcBorders>
              <w:top w:val="nil"/>
              <w:left w:val="nil"/>
              <w:bottom w:val="single" w:sz="4" w:space="0" w:color="auto"/>
              <w:right w:val="single" w:sz="4" w:space="0" w:color="auto"/>
            </w:tcBorders>
            <w:shd w:val="clear" w:color="auto" w:fill="auto"/>
            <w:noWrap/>
            <w:vAlign w:val="bottom"/>
            <w:hideMark/>
          </w:tcPr>
          <w:p w14:paraId="4B5BCEA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c>
          <w:tcPr>
            <w:tcW w:w="468" w:type="pct"/>
            <w:tcBorders>
              <w:top w:val="nil"/>
              <w:left w:val="nil"/>
              <w:bottom w:val="single" w:sz="4" w:space="0" w:color="auto"/>
              <w:right w:val="single" w:sz="4" w:space="0" w:color="auto"/>
            </w:tcBorders>
            <w:shd w:val="clear" w:color="auto" w:fill="auto"/>
            <w:noWrap/>
            <w:vAlign w:val="bottom"/>
            <w:hideMark/>
          </w:tcPr>
          <w:p w14:paraId="1C14D243"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19 (51%)</w:t>
            </w:r>
          </w:p>
        </w:tc>
        <w:tc>
          <w:tcPr>
            <w:tcW w:w="496" w:type="pct"/>
            <w:tcBorders>
              <w:top w:val="nil"/>
              <w:left w:val="nil"/>
              <w:bottom w:val="single" w:sz="4" w:space="0" w:color="auto"/>
              <w:right w:val="single" w:sz="4" w:space="0" w:color="auto"/>
            </w:tcBorders>
            <w:shd w:val="clear" w:color="auto" w:fill="auto"/>
            <w:noWrap/>
            <w:vAlign w:val="bottom"/>
            <w:hideMark/>
          </w:tcPr>
          <w:p w14:paraId="65D3212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9 (24%)</w:t>
            </w:r>
          </w:p>
        </w:tc>
        <w:tc>
          <w:tcPr>
            <w:tcW w:w="374" w:type="pct"/>
            <w:tcBorders>
              <w:top w:val="nil"/>
              <w:left w:val="nil"/>
              <w:bottom w:val="single" w:sz="4" w:space="0" w:color="auto"/>
              <w:right w:val="single" w:sz="4" w:space="0" w:color="auto"/>
            </w:tcBorders>
            <w:shd w:val="clear" w:color="auto" w:fill="auto"/>
            <w:noWrap/>
            <w:vAlign w:val="bottom"/>
            <w:hideMark/>
          </w:tcPr>
          <w:p w14:paraId="6FAB42E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(5%)</w:t>
            </w:r>
          </w:p>
        </w:tc>
      </w:tr>
      <w:tr w:rsidR="003F64AB" w:rsidRPr="00C120C8" w14:paraId="459B430B"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496C8F4B" w14:textId="77777777" w:rsidR="00C120C8" w:rsidRPr="00C120C8" w:rsidRDefault="00C120C8" w:rsidP="00FA07FD">
            <w:pPr>
              <w:rPr>
                <w:rFonts w:ascii="Calibri" w:hAnsi="Calibri"/>
                <w:color w:val="000000"/>
                <w:sz w:val="22"/>
                <w:szCs w:val="22"/>
              </w:rPr>
            </w:pPr>
            <w:r w:rsidRPr="00C120C8">
              <w:rPr>
                <w:rFonts w:ascii="Calibri" w:hAnsi="Calibri"/>
                <w:color w:val="000000"/>
                <w:sz w:val="22"/>
                <w:szCs w:val="22"/>
              </w:rPr>
              <w:t xml:space="preserve">Cent </w:t>
            </w:r>
            <w:proofErr w:type="spellStart"/>
            <w:r w:rsidRPr="00C120C8">
              <w:rPr>
                <w:rFonts w:ascii="Calibri" w:hAnsi="Calibri"/>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64C201EA" w14:textId="77777777" w:rsidR="00C120C8" w:rsidRPr="00C120C8" w:rsidRDefault="00C120C8" w:rsidP="00BE27DC">
            <w:pPr>
              <w:rPr>
                <w:rFonts w:ascii="Calibri" w:hAnsi="Calibri"/>
                <w:color w:val="000000"/>
                <w:sz w:val="22"/>
                <w:szCs w:val="22"/>
              </w:rPr>
            </w:pPr>
            <w:r w:rsidRPr="00C120C8">
              <w:rPr>
                <w:rFonts w:ascii="Calibri" w:hAnsi="Calibri"/>
                <w:color w:val="000000"/>
                <w:sz w:val="22"/>
                <w:szCs w:val="22"/>
              </w:rPr>
              <w:t>Skilled Crafts</w:t>
            </w:r>
          </w:p>
        </w:tc>
        <w:tc>
          <w:tcPr>
            <w:tcW w:w="683" w:type="pct"/>
            <w:tcBorders>
              <w:top w:val="nil"/>
              <w:left w:val="nil"/>
              <w:bottom w:val="single" w:sz="4" w:space="0" w:color="auto"/>
              <w:right w:val="single" w:sz="4" w:space="0" w:color="auto"/>
            </w:tcBorders>
            <w:shd w:val="clear" w:color="auto" w:fill="auto"/>
            <w:noWrap/>
            <w:vAlign w:val="bottom"/>
            <w:hideMark/>
          </w:tcPr>
          <w:p w14:paraId="01D06DC4"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w:t>
            </w:r>
          </w:p>
        </w:tc>
        <w:tc>
          <w:tcPr>
            <w:tcW w:w="661" w:type="pct"/>
            <w:tcBorders>
              <w:top w:val="nil"/>
              <w:left w:val="nil"/>
              <w:bottom w:val="single" w:sz="4" w:space="0" w:color="auto"/>
              <w:right w:val="single" w:sz="4" w:space="0" w:color="auto"/>
            </w:tcBorders>
            <w:shd w:val="clear" w:color="auto" w:fill="auto"/>
            <w:noWrap/>
            <w:vAlign w:val="bottom"/>
            <w:hideMark/>
          </w:tcPr>
          <w:p w14:paraId="340FA011"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3 (10%)</w:t>
            </w:r>
          </w:p>
        </w:tc>
        <w:tc>
          <w:tcPr>
            <w:tcW w:w="414" w:type="pct"/>
            <w:tcBorders>
              <w:top w:val="nil"/>
              <w:left w:val="nil"/>
              <w:bottom w:val="single" w:sz="4" w:space="0" w:color="auto"/>
              <w:right w:val="single" w:sz="4" w:space="0" w:color="auto"/>
            </w:tcBorders>
            <w:shd w:val="clear" w:color="auto" w:fill="auto"/>
            <w:noWrap/>
            <w:vAlign w:val="bottom"/>
            <w:hideMark/>
          </w:tcPr>
          <w:p w14:paraId="567C77E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2 (7%)</w:t>
            </w:r>
          </w:p>
        </w:tc>
        <w:tc>
          <w:tcPr>
            <w:tcW w:w="380" w:type="pct"/>
            <w:tcBorders>
              <w:top w:val="nil"/>
              <w:left w:val="nil"/>
              <w:bottom w:val="single" w:sz="4" w:space="0" w:color="auto"/>
              <w:right w:val="single" w:sz="4" w:space="0" w:color="auto"/>
            </w:tcBorders>
            <w:shd w:val="clear" w:color="auto" w:fill="auto"/>
            <w:noWrap/>
            <w:vAlign w:val="bottom"/>
            <w:hideMark/>
          </w:tcPr>
          <w:p w14:paraId="0011C872"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c>
          <w:tcPr>
            <w:tcW w:w="468" w:type="pct"/>
            <w:tcBorders>
              <w:top w:val="nil"/>
              <w:left w:val="nil"/>
              <w:bottom w:val="single" w:sz="4" w:space="0" w:color="auto"/>
              <w:right w:val="single" w:sz="4" w:space="0" w:color="auto"/>
            </w:tcBorders>
            <w:shd w:val="clear" w:color="auto" w:fill="auto"/>
            <w:noWrap/>
            <w:vAlign w:val="bottom"/>
            <w:hideMark/>
          </w:tcPr>
          <w:p w14:paraId="45436ED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10 (34%)</w:t>
            </w:r>
          </w:p>
        </w:tc>
        <w:tc>
          <w:tcPr>
            <w:tcW w:w="496" w:type="pct"/>
            <w:tcBorders>
              <w:top w:val="nil"/>
              <w:left w:val="nil"/>
              <w:bottom w:val="single" w:sz="4" w:space="0" w:color="auto"/>
              <w:right w:val="single" w:sz="4" w:space="0" w:color="auto"/>
            </w:tcBorders>
            <w:shd w:val="clear" w:color="auto" w:fill="auto"/>
            <w:noWrap/>
            <w:vAlign w:val="bottom"/>
            <w:hideMark/>
          </w:tcPr>
          <w:p w14:paraId="47010FFE"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12 (41%)</w:t>
            </w:r>
          </w:p>
        </w:tc>
        <w:tc>
          <w:tcPr>
            <w:tcW w:w="374" w:type="pct"/>
            <w:tcBorders>
              <w:top w:val="nil"/>
              <w:left w:val="nil"/>
              <w:bottom w:val="single" w:sz="4" w:space="0" w:color="auto"/>
              <w:right w:val="single" w:sz="4" w:space="0" w:color="auto"/>
            </w:tcBorders>
            <w:shd w:val="clear" w:color="auto" w:fill="auto"/>
            <w:noWrap/>
            <w:vAlign w:val="bottom"/>
            <w:hideMark/>
          </w:tcPr>
          <w:p w14:paraId="0ECF667B" w14:textId="77777777" w:rsidR="00C120C8" w:rsidRPr="00C120C8" w:rsidRDefault="00C120C8" w:rsidP="00EC6177">
            <w:pPr>
              <w:jc w:val="center"/>
              <w:rPr>
                <w:rFonts w:ascii="Calibri" w:eastAsiaTheme="majorEastAsia" w:hAnsi="Calibri" w:cstheme="majorBidi"/>
                <w:b/>
                <w:bCs/>
                <w:i/>
                <w:iCs/>
                <w:color w:val="000000"/>
                <w:sz w:val="22"/>
                <w:szCs w:val="22"/>
              </w:rPr>
            </w:pPr>
            <w:r w:rsidRPr="00C120C8">
              <w:rPr>
                <w:rFonts w:ascii="Calibri" w:hAnsi="Calibri"/>
                <w:color w:val="000000"/>
                <w:sz w:val="22"/>
                <w:szCs w:val="22"/>
              </w:rPr>
              <w:t>1 (3%)</w:t>
            </w:r>
          </w:p>
        </w:tc>
      </w:tr>
      <w:tr w:rsidR="003F64AB" w:rsidRPr="000604F4" w14:paraId="6F3AC204"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7067C5F9" w14:textId="77777777" w:rsidR="00C120C8" w:rsidRPr="000604F4" w:rsidRDefault="00C120C8" w:rsidP="00FA07FD">
            <w:pPr>
              <w:rPr>
                <w:rFonts w:ascii="Calibri" w:hAnsi="Calibri"/>
                <w:b/>
                <w:color w:val="000000"/>
                <w:sz w:val="22"/>
                <w:szCs w:val="22"/>
              </w:rPr>
            </w:pPr>
            <w:r w:rsidRPr="000604F4">
              <w:rPr>
                <w:rFonts w:ascii="Calibri" w:hAnsi="Calibri"/>
                <w:b/>
                <w:color w:val="000000"/>
                <w:sz w:val="22"/>
                <w:szCs w:val="22"/>
              </w:rPr>
              <w:t xml:space="preserve">Cent </w:t>
            </w:r>
            <w:proofErr w:type="spellStart"/>
            <w:r w:rsidRPr="000604F4">
              <w:rPr>
                <w:rFonts w:ascii="Calibri" w:hAnsi="Calibri"/>
                <w:b/>
                <w:color w:val="000000"/>
                <w:sz w:val="22"/>
                <w:szCs w:val="22"/>
              </w:rPr>
              <w:t>Svrs</w:t>
            </w:r>
            <w:proofErr w:type="spellEnd"/>
          </w:p>
        </w:tc>
        <w:tc>
          <w:tcPr>
            <w:tcW w:w="1075" w:type="pct"/>
            <w:tcBorders>
              <w:top w:val="nil"/>
              <w:left w:val="nil"/>
              <w:bottom w:val="single" w:sz="4" w:space="0" w:color="auto"/>
              <w:right w:val="single" w:sz="4" w:space="0" w:color="auto"/>
            </w:tcBorders>
            <w:shd w:val="clear" w:color="auto" w:fill="auto"/>
            <w:noWrap/>
            <w:vAlign w:val="bottom"/>
            <w:hideMark/>
          </w:tcPr>
          <w:p w14:paraId="5822DE83" w14:textId="77777777" w:rsidR="00C120C8" w:rsidRPr="000604F4" w:rsidRDefault="00C120C8" w:rsidP="00BE27DC">
            <w:pPr>
              <w:rPr>
                <w:rFonts w:ascii="Calibri" w:hAnsi="Calibri"/>
                <w:b/>
                <w:color w:val="000000"/>
                <w:sz w:val="22"/>
                <w:szCs w:val="22"/>
              </w:rPr>
            </w:pPr>
            <w:r w:rsidRPr="000604F4">
              <w:rPr>
                <w:rFonts w:ascii="Calibri" w:hAnsi="Calibri"/>
                <w:b/>
                <w:color w:val="000000"/>
                <w:sz w:val="22"/>
                <w:szCs w:val="22"/>
              </w:rPr>
              <w:t>Total</w:t>
            </w:r>
          </w:p>
        </w:tc>
        <w:tc>
          <w:tcPr>
            <w:tcW w:w="683" w:type="pct"/>
            <w:tcBorders>
              <w:top w:val="nil"/>
              <w:left w:val="nil"/>
              <w:bottom w:val="single" w:sz="4" w:space="0" w:color="auto"/>
              <w:right w:val="single" w:sz="4" w:space="0" w:color="auto"/>
            </w:tcBorders>
            <w:shd w:val="clear" w:color="auto" w:fill="auto"/>
            <w:noWrap/>
            <w:vAlign w:val="bottom"/>
            <w:hideMark/>
          </w:tcPr>
          <w:p w14:paraId="4CBF2793"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 (%)</w:t>
            </w:r>
          </w:p>
        </w:tc>
        <w:tc>
          <w:tcPr>
            <w:tcW w:w="661" w:type="pct"/>
            <w:tcBorders>
              <w:top w:val="nil"/>
              <w:left w:val="nil"/>
              <w:bottom w:val="single" w:sz="4" w:space="0" w:color="auto"/>
              <w:right w:val="single" w:sz="4" w:space="0" w:color="auto"/>
            </w:tcBorders>
            <w:shd w:val="clear" w:color="auto" w:fill="auto"/>
            <w:noWrap/>
            <w:vAlign w:val="bottom"/>
            <w:hideMark/>
          </w:tcPr>
          <w:p w14:paraId="5C5E0007"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32 (16%)</w:t>
            </w:r>
          </w:p>
        </w:tc>
        <w:tc>
          <w:tcPr>
            <w:tcW w:w="414" w:type="pct"/>
            <w:tcBorders>
              <w:top w:val="nil"/>
              <w:left w:val="nil"/>
              <w:bottom w:val="single" w:sz="4" w:space="0" w:color="auto"/>
              <w:right w:val="single" w:sz="4" w:space="0" w:color="auto"/>
            </w:tcBorders>
            <w:shd w:val="clear" w:color="auto" w:fill="auto"/>
            <w:noWrap/>
            <w:vAlign w:val="bottom"/>
            <w:hideMark/>
          </w:tcPr>
          <w:p w14:paraId="1D33ED47"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12 (6%)</w:t>
            </w:r>
          </w:p>
        </w:tc>
        <w:tc>
          <w:tcPr>
            <w:tcW w:w="380" w:type="pct"/>
            <w:tcBorders>
              <w:top w:val="nil"/>
              <w:left w:val="nil"/>
              <w:bottom w:val="single" w:sz="4" w:space="0" w:color="auto"/>
              <w:right w:val="single" w:sz="4" w:space="0" w:color="auto"/>
            </w:tcBorders>
            <w:shd w:val="clear" w:color="auto" w:fill="auto"/>
            <w:noWrap/>
            <w:vAlign w:val="bottom"/>
            <w:hideMark/>
          </w:tcPr>
          <w:p w14:paraId="6C228360"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6 (3%)</w:t>
            </w:r>
          </w:p>
        </w:tc>
        <w:tc>
          <w:tcPr>
            <w:tcW w:w="468" w:type="pct"/>
            <w:tcBorders>
              <w:top w:val="nil"/>
              <w:left w:val="nil"/>
              <w:bottom w:val="single" w:sz="4" w:space="0" w:color="auto"/>
              <w:right w:val="single" w:sz="4" w:space="0" w:color="auto"/>
            </w:tcBorders>
            <w:shd w:val="clear" w:color="auto" w:fill="auto"/>
            <w:noWrap/>
            <w:vAlign w:val="bottom"/>
            <w:hideMark/>
          </w:tcPr>
          <w:p w14:paraId="0316D7C4"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48 (24%)</w:t>
            </w:r>
          </w:p>
        </w:tc>
        <w:tc>
          <w:tcPr>
            <w:tcW w:w="496" w:type="pct"/>
            <w:tcBorders>
              <w:top w:val="nil"/>
              <w:left w:val="nil"/>
              <w:bottom w:val="single" w:sz="4" w:space="0" w:color="auto"/>
              <w:right w:val="single" w:sz="4" w:space="0" w:color="auto"/>
            </w:tcBorders>
            <w:shd w:val="clear" w:color="auto" w:fill="auto"/>
            <w:noWrap/>
            <w:vAlign w:val="bottom"/>
            <w:hideMark/>
          </w:tcPr>
          <w:p w14:paraId="1E601E3F"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91 (45%)</w:t>
            </w:r>
          </w:p>
        </w:tc>
        <w:tc>
          <w:tcPr>
            <w:tcW w:w="374" w:type="pct"/>
            <w:tcBorders>
              <w:top w:val="nil"/>
              <w:left w:val="nil"/>
              <w:bottom w:val="single" w:sz="4" w:space="0" w:color="auto"/>
              <w:right w:val="single" w:sz="4" w:space="0" w:color="auto"/>
            </w:tcBorders>
            <w:shd w:val="clear" w:color="auto" w:fill="auto"/>
            <w:noWrap/>
            <w:vAlign w:val="bottom"/>
            <w:hideMark/>
          </w:tcPr>
          <w:p w14:paraId="68751886"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11 (5%)</w:t>
            </w:r>
          </w:p>
        </w:tc>
      </w:tr>
      <w:tr w:rsidR="003F64AB" w:rsidRPr="000604F4" w14:paraId="593783B0" w14:textId="77777777" w:rsidTr="009B1C0D">
        <w:trPr>
          <w:trHeight w:val="280"/>
          <w:jc w:val="center"/>
        </w:trPr>
        <w:tc>
          <w:tcPr>
            <w:tcW w:w="449" w:type="pct"/>
            <w:tcBorders>
              <w:top w:val="nil"/>
              <w:left w:val="single" w:sz="4" w:space="0" w:color="auto"/>
              <w:bottom w:val="single" w:sz="4" w:space="0" w:color="auto"/>
              <w:right w:val="single" w:sz="4" w:space="0" w:color="auto"/>
            </w:tcBorders>
            <w:shd w:val="clear" w:color="auto" w:fill="auto"/>
            <w:noWrap/>
            <w:vAlign w:val="bottom"/>
            <w:hideMark/>
          </w:tcPr>
          <w:p w14:paraId="3C31FE87" w14:textId="77777777" w:rsidR="00C120C8" w:rsidRPr="000604F4" w:rsidRDefault="00C120C8" w:rsidP="00FA07FD">
            <w:pPr>
              <w:rPr>
                <w:rFonts w:ascii="Calibri" w:hAnsi="Calibri"/>
                <w:b/>
                <w:color w:val="000000"/>
                <w:sz w:val="22"/>
                <w:szCs w:val="22"/>
              </w:rPr>
            </w:pPr>
            <w:r w:rsidRPr="000604F4">
              <w:rPr>
                <w:rFonts w:ascii="Calibri" w:hAnsi="Calibri"/>
                <w:b/>
                <w:color w:val="000000"/>
                <w:sz w:val="22"/>
                <w:szCs w:val="22"/>
              </w:rPr>
              <w:t>Total</w:t>
            </w:r>
          </w:p>
        </w:tc>
        <w:tc>
          <w:tcPr>
            <w:tcW w:w="1075" w:type="pct"/>
            <w:tcBorders>
              <w:top w:val="nil"/>
              <w:left w:val="nil"/>
              <w:bottom w:val="single" w:sz="4" w:space="0" w:color="auto"/>
              <w:right w:val="single" w:sz="4" w:space="0" w:color="auto"/>
            </w:tcBorders>
            <w:shd w:val="clear" w:color="auto" w:fill="auto"/>
            <w:noWrap/>
            <w:vAlign w:val="bottom"/>
            <w:hideMark/>
          </w:tcPr>
          <w:p w14:paraId="64FE4A3F" w14:textId="77777777" w:rsidR="00C120C8" w:rsidRPr="000604F4" w:rsidRDefault="00C120C8" w:rsidP="00BE27DC">
            <w:pPr>
              <w:rPr>
                <w:rFonts w:ascii="Calibri" w:hAnsi="Calibri"/>
                <w:b/>
                <w:color w:val="000000"/>
                <w:sz w:val="22"/>
                <w:szCs w:val="22"/>
              </w:rPr>
            </w:pPr>
            <w:r w:rsidRPr="000604F4">
              <w:rPr>
                <w:rFonts w:ascii="Calibri" w:hAnsi="Calibri"/>
                <w:b/>
                <w:color w:val="000000"/>
                <w:sz w:val="22"/>
                <w:szCs w:val="22"/>
              </w:rPr>
              <w:t>Total</w:t>
            </w:r>
          </w:p>
        </w:tc>
        <w:tc>
          <w:tcPr>
            <w:tcW w:w="683" w:type="pct"/>
            <w:tcBorders>
              <w:top w:val="nil"/>
              <w:left w:val="nil"/>
              <w:bottom w:val="single" w:sz="4" w:space="0" w:color="auto"/>
              <w:right w:val="single" w:sz="4" w:space="0" w:color="auto"/>
            </w:tcBorders>
            <w:shd w:val="clear" w:color="auto" w:fill="auto"/>
            <w:noWrap/>
            <w:vAlign w:val="bottom"/>
            <w:hideMark/>
          </w:tcPr>
          <w:p w14:paraId="0A733E7D"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9 (1%)</w:t>
            </w:r>
          </w:p>
        </w:tc>
        <w:tc>
          <w:tcPr>
            <w:tcW w:w="661" w:type="pct"/>
            <w:tcBorders>
              <w:top w:val="nil"/>
              <w:left w:val="nil"/>
              <w:bottom w:val="single" w:sz="4" w:space="0" w:color="auto"/>
              <w:right w:val="single" w:sz="4" w:space="0" w:color="auto"/>
            </w:tcBorders>
            <w:shd w:val="clear" w:color="auto" w:fill="auto"/>
            <w:noWrap/>
            <w:vAlign w:val="bottom"/>
            <w:hideMark/>
          </w:tcPr>
          <w:p w14:paraId="0230EE99"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196 (18%)</w:t>
            </w:r>
          </w:p>
        </w:tc>
        <w:tc>
          <w:tcPr>
            <w:tcW w:w="414" w:type="pct"/>
            <w:tcBorders>
              <w:top w:val="nil"/>
              <w:left w:val="nil"/>
              <w:bottom w:val="single" w:sz="4" w:space="0" w:color="auto"/>
              <w:right w:val="single" w:sz="4" w:space="0" w:color="auto"/>
            </w:tcBorders>
            <w:shd w:val="clear" w:color="auto" w:fill="auto"/>
            <w:noWrap/>
            <w:vAlign w:val="bottom"/>
            <w:hideMark/>
          </w:tcPr>
          <w:p w14:paraId="2A3E0500"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60 (5%)</w:t>
            </w:r>
          </w:p>
        </w:tc>
        <w:tc>
          <w:tcPr>
            <w:tcW w:w="380" w:type="pct"/>
            <w:tcBorders>
              <w:top w:val="nil"/>
              <w:left w:val="nil"/>
              <w:bottom w:val="single" w:sz="4" w:space="0" w:color="auto"/>
              <w:right w:val="single" w:sz="4" w:space="0" w:color="auto"/>
            </w:tcBorders>
            <w:shd w:val="clear" w:color="auto" w:fill="auto"/>
            <w:noWrap/>
            <w:vAlign w:val="bottom"/>
            <w:hideMark/>
          </w:tcPr>
          <w:p w14:paraId="2852AB4B"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29 (3%)</w:t>
            </w:r>
          </w:p>
        </w:tc>
        <w:tc>
          <w:tcPr>
            <w:tcW w:w="468" w:type="pct"/>
            <w:tcBorders>
              <w:top w:val="nil"/>
              <w:left w:val="nil"/>
              <w:bottom w:val="single" w:sz="4" w:space="0" w:color="auto"/>
              <w:right w:val="single" w:sz="4" w:space="0" w:color="auto"/>
            </w:tcBorders>
            <w:shd w:val="clear" w:color="auto" w:fill="auto"/>
            <w:noWrap/>
            <w:vAlign w:val="bottom"/>
            <w:hideMark/>
          </w:tcPr>
          <w:p w14:paraId="06822202"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179 (16%)</w:t>
            </w:r>
          </w:p>
        </w:tc>
        <w:tc>
          <w:tcPr>
            <w:tcW w:w="496" w:type="pct"/>
            <w:tcBorders>
              <w:top w:val="nil"/>
              <w:left w:val="nil"/>
              <w:bottom w:val="single" w:sz="4" w:space="0" w:color="auto"/>
              <w:right w:val="single" w:sz="4" w:space="0" w:color="auto"/>
            </w:tcBorders>
            <w:shd w:val="clear" w:color="auto" w:fill="auto"/>
            <w:noWrap/>
            <w:vAlign w:val="bottom"/>
            <w:hideMark/>
          </w:tcPr>
          <w:p w14:paraId="495F5E53"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582 (52%)</w:t>
            </w:r>
          </w:p>
        </w:tc>
        <w:tc>
          <w:tcPr>
            <w:tcW w:w="374" w:type="pct"/>
            <w:tcBorders>
              <w:top w:val="nil"/>
              <w:left w:val="nil"/>
              <w:bottom w:val="single" w:sz="4" w:space="0" w:color="auto"/>
              <w:right w:val="single" w:sz="4" w:space="0" w:color="auto"/>
            </w:tcBorders>
            <w:shd w:val="clear" w:color="auto" w:fill="auto"/>
            <w:noWrap/>
            <w:vAlign w:val="bottom"/>
            <w:hideMark/>
          </w:tcPr>
          <w:p w14:paraId="6AB26772" w14:textId="77777777" w:rsidR="00C120C8" w:rsidRPr="000604F4" w:rsidRDefault="00C120C8"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62 (6%)</w:t>
            </w:r>
          </w:p>
        </w:tc>
      </w:tr>
    </w:tbl>
    <w:p w14:paraId="41C3D9C5" w14:textId="77777777" w:rsidR="00C120C8" w:rsidRDefault="00C120C8" w:rsidP="00FA07FD"/>
    <w:p w14:paraId="11862473" w14:textId="77777777" w:rsidR="00C120C8" w:rsidRPr="00565964" w:rsidRDefault="00C120C8" w:rsidP="00BE27DC"/>
    <w:p w14:paraId="623106FF" w14:textId="77777777" w:rsidR="00E02514" w:rsidRDefault="00E02514">
      <w:pPr>
        <w:rPr>
          <w:b/>
          <w:bCs/>
        </w:rPr>
      </w:pPr>
      <w:r>
        <w:rPr>
          <w:b/>
          <w:bCs/>
        </w:rPr>
        <w:br w:type="page"/>
      </w:r>
    </w:p>
    <w:p w14:paraId="0DE65FD2" w14:textId="77777777" w:rsidR="00565964" w:rsidRDefault="00F11CB8" w:rsidP="00EC6177">
      <w:pPr>
        <w:pStyle w:val="Heading2"/>
      </w:pPr>
      <w:bookmarkStart w:id="44" w:name="_Toc316821200"/>
      <w:bookmarkStart w:id="45" w:name="_Toc317244331"/>
      <w:r>
        <w:lastRenderedPageBreak/>
        <w:t xml:space="preserve">District/College </w:t>
      </w:r>
      <w:r w:rsidR="00565964">
        <w:t xml:space="preserve">Workforce </w:t>
      </w:r>
      <w:r w:rsidR="00715BD5">
        <w:t xml:space="preserve">Ethnicity </w:t>
      </w:r>
      <w:r w:rsidR="00565964">
        <w:t>– 2013</w:t>
      </w:r>
      <w:bookmarkEnd w:id="44"/>
      <w:bookmarkEnd w:id="45"/>
    </w:p>
    <w:p w14:paraId="59F6C671" w14:textId="77777777" w:rsidR="005B0B3D" w:rsidRDefault="005B0B3D" w:rsidP="007A1D16">
      <w:pPr>
        <w:rPr>
          <w:b/>
          <w:bCs/>
        </w:rPr>
      </w:pPr>
    </w:p>
    <w:tbl>
      <w:tblPr>
        <w:tblW w:w="4464" w:type="pct"/>
        <w:jc w:val="center"/>
        <w:tblLook w:val="04A0" w:firstRow="1" w:lastRow="0" w:firstColumn="1" w:lastColumn="0" w:noHBand="0" w:noVBand="1"/>
      </w:tblPr>
      <w:tblGrid>
        <w:gridCol w:w="1199"/>
        <w:gridCol w:w="3099"/>
        <w:gridCol w:w="1839"/>
        <w:gridCol w:w="1437"/>
        <w:gridCol w:w="986"/>
        <w:gridCol w:w="1004"/>
        <w:gridCol w:w="1183"/>
        <w:gridCol w:w="1152"/>
        <w:gridCol w:w="1043"/>
      </w:tblGrid>
      <w:tr w:rsidR="003F64AB" w:rsidRPr="000604F4" w14:paraId="749B503E" w14:textId="77777777" w:rsidTr="009B1C0D">
        <w:trPr>
          <w:trHeight w:val="280"/>
          <w:jc w:val="center"/>
        </w:trPr>
        <w:tc>
          <w:tcPr>
            <w:tcW w:w="463"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6B27BE01" w14:textId="77777777" w:rsidR="006A2C9D" w:rsidRPr="000604F4" w:rsidRDefault="006A2C9D" w:rsidP="00FA07FD">
            <w:pPr>
              <w:rPr>
                <w:rFonts w:ascii="Calibri" w:hAnsi="Calibri"/>
                <w:b/>
                <w:color w:val="000000"/>
                <w:sz w:val="22"/>
                <w:szCs w:val="22"/>
              </w:rPr>
            </w:pPr>
            <w:r w:rsidRPr="000604F4">
              <w:rPr>
                <w:rFonts w:ascii="Calibri" w:hAnsi="Calibri"/>
                <w:b/>
                <w:color w:val="000000"/>
                <w:sz w:val="22"/>
                <w:szCs w:val="22"/>
              </w:rPr>
              <w:t> </w:t>
            </w:r>
          </w:p>
        </w:tc>
        <w:tc>
          <w:tcPr>
            <w:tcW w:w="1197" w:type="pct"/>
            <w:tcBorders>
              <w:top w:val="single" w:sz="4" w:space="0" w:color="auto"/>
              <w:left w:val="nil"/>
              <w:bottom w:val="single" w:sz="4" w:space="0" w:color="auto"/>
              <w:right w:val="single" w:sz="4" w:space="0" w:color="auto"/>
            </w:tcBorders>
            <w:shd w:val="clear" w:color="auto" w:fill="99CCFF"/>
            <w:noWrap/>
            <w:vAlign w:val="bottom"/>
            <w:hideMark/>
          </w:tcPr>
          <w:p w14:paraId="6EB12E36" w14:textId="77777777" w:rsidR="006A2C9D" w:rsidRPr="000604F4" w:rsidRDefault="006A2C9D" w:rsidP="00BE27DC">
            <w:pPr>
              <w:rPr>
                <w:rFonts w:ascii="Calibri" w:hAnsi="Calibri"/>
                <w:b/>
                <w:color w:val="000000"/>
                <w:sz w:val="22"/>
                <w:szCs w:val="22"/>
              </w:rPr>
            </w:pPr>
            <w:r w:rsidRPr="000604F4">
              <w:rPr>
                <w:rFonts w:ascii="Calibri" w:hAnsi="Calibri"/>
                <w:b/>
                <w:color w:val="000000"/>
                <w:sz w:val="22"/>
                <w:szCs w:val="22"/>
              </w:rPr>
              <w:t> </w:t>
            </w:r>
          </w:p>
        </w:tc>
        <w:tc>
          <w:tcPr>
            <w:tcW w:w="710" w:type="pct"/>
            <w:tcBorders>
              <w:top w:val="single" w:sz="4" w:space="0" w:color="auto"/>
              <w:left w:val="nil"/>
              <w:bottom w:val="single" w:sz="4" w:space="0" w:color="auto"/>
              <w:right w:val="single" w:sz="4" w:space="0" w:color="auto"/>
            </w:tcBorders>
            <w:shd w:val="clear" w:color="auto" w:fill="99CCFF"/>
            <w:noWrap/>
            <w:vAlign w:val="bottom"/>
            <w:hideMark/>
          </w:tcPr>
          <w:p w14:paraId="1E46C594"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American Indian</w:t>
            </w:r>
          </w:p>
        </w:tc>
        <w:tc>
          <w:tcPr>
            <w:tcW w:w="555" w:type="pct"/>
            <w:tcBorders>
              <w:top w:val="single" w:sz="4" w:space="0" w:color="auto"/>
              <w:left w:val="nil"/>
              <w:bottom w:val="single" w:sz="4" w:space="0" w:color="auto"/>
              <w:right w:val="single" w:sz="4" w:space="0" w:color="auto"/>
            </w:tcBorders>
            <w:shd w:val="clear" w:color="auto" w:fill="99CCFF"/>
            <w:noWrap/>
            <w:vAlign w:val="bottom"/>
            <w:hideMark/>
          </w:tcPr>
          <w:p w14:paraId="1C169144"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Asian and PI</w:t>
            </w:r>
          </w:p>
        </w:tc>
        <w:tc>
          <w:tcPr>
            <w:tcW w:w="381" w:type="pct"/>
            <w:tcBorders>
              <w:top w:val="single" w:sz="4" w:space="0" w:color="auto"/>
              <w:left w:val="nil"/>
              <w:bottom w:val="single" w:sz="4" w:space="0" w:color="auto"/>
              <w:right w:val="single" w:sz="4" w:space="0" w:color="auto"/>
            </w:tcBorders>
            <w:shd w:val="clear" w:color="auto" w:fill="99CCFF"/>
            <w:noWrap/>
            <w:vAlign w:val="bottom"/>
            <w:hideMark/>
          </w:tcPr>
          <w:p w14:paraId="28CF90A8"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Black</w:t>
            </w:r>
          </w:p>
        </w:tc>
        <w:tc>
          <w:tcPr>
            <w:tcW w:w="388" w:type="pct"/>
            <w:tcBorders>
              <w:top w:val="single" w:sz="4" w:space="0" w:color="auto"/>
              <w:left w:val="nil"/>
              <w:bottom w:val="single" w:sz="4" w:space="0" w:color="auto"/>
              <w:right w:val="single" w:sz="4" w:space="0" w:color="auto"/>
            </w:tcBorders>
            <w:shd w:val="clear" w:color="auto" w:fill="99CCFF"/>
            <w:noWrap/>
            <w:vAlign w:val="bottom"/>
            <w:hideMark/>
          </w:tcPr>
          <w:p w14:paraId="3DED444A"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Filipino</w:t>
            </w:r>
          </w:p>
        </w:tc>
        <w:tc>
          <w:tcPr>
            <w:tcW w:w="457" w:type="pct"/>
            <w:tcBorders>
              <w:top w:val="single" w:sz="4" w:space="0" w:color="auto"/>
              <w:left w:val="nil"/>
              <w:bottom w:val="single" w:sz="4" w:space="0" w:color="auto"/>
              <w:right w:val="single" w:sz="4" w:space="0" w:color="auto"/>
            </w:tcBorders>
            <w:shd w:val="clear" w:color="auto" w:fill="99CCFF"/>
            <w:noWrap/>
            <w:vAlign w:val="bottom"/>
            <w:hideMark/>
          </w:tcPr>
          <w:p w14:paraId="52619AC1" w14:textId="77777777" w:rsidR="006A2C9D"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L</w:t>
            </w:r>
            <w:r w:rsidR="006A2C9D" w:rsidRPr="000604F4">
              <w:rPr>
                <w:rFonts w:ascii="Calibri" w:hAnsi="Calibri"/>
                <w:b/>
                <w:color w:val="000000"/>
                <w:sz w:val="22"/>
                <w:szCs w:val="22"/>
              </w:rPr>
              <w:t>atino</w:t>
            </w:r>
          </w:p>
        </w:tc>
        <w:tc>
          <w:tcPr>
            <w:tcW w:w="445" w:type="pct"/>
            <w:tcBorders>
              <w:top w:val="single" w:sz="4" w:space="0" w:color="auto"/>
              <w:left w:val="nil"/>
              <w:bottom w:val="single" w:sz="4" w:space="0" w:color="auto"/>
              <w:right w:val="single" w:sz="4" w:space="0" w:color="auto"/>
            </w:tcBorders>
            <w:shd w:val="clear" w:color="auto" w:fill="99CCFF"/>
            <w:noWrap/>
            <w:vAlign w:val="bottom"/>
            <w:hideMark/>
          </w:tcPr>
          <w:p w14:paraId="057AD015" w14:textId="77777777" w:rsidR="006A2C9D"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W</w:t>
            </w:r>
            <w:r w:rsidR="006A2C9D" w:rsidRPr="000604F4">
              <w:rPr>
                <w:rFonts w:ascii="Calibri" w:hAnsi="Calibri"/>
                <w:b/>
                <w:color w:val="000000"/>
                <w:sz w:val="22"/>
                <w:szCs w:val="22"/>
              </w:rPr>
              <w:t>hite</w:t>
            </w:r>
          </w:p>
        </w:tc>
        <w:tc>
          <w:tcPr>
            <w:tcW w:w="403" w:type="pct"/>
            <w:tcBorders>
              <w:top w:val="single" w:sz="4" w:space="0" w:color="auto"/>
              <w:left w:val="nil"/>
              <w:bottom w:val="single" w:sz="4" w:space="0" w:color="auto"/>
              <w:right w:val="single" w:sz="4" w:space="0" w:color="auto"/>
            </w:tcBorders>
            <w:shd w:val="clear" w:color="auto" w:fill="99CCFF"/>
            <w:noWrap/>
            <w:vAlign w:val="bottom"/>
            <w:hideMark/>
          </w:tcPr>
          <w:p w14:paraId="538D73AB" w14:textId="77777777" w:rsidR="006A2C9D"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O</w:t>
            </w:r>
            <w:r w:rsidR="006A2C9D" w:rsidRPr="000604F4">
              <w:rPr>
                <w:rFonts w:ascii="Calibri" w:hAnsi="Calibri"/>
                <w:b/>
                <w:color w:val="000000"/>
                <w:sz w:val="22"/>
                <w:szCs w:val="22"/>
              </w:rPr>
              <w:t>ther</w:t>
            </w:r>
          </w:p>
        </w:tc>
      </w:tr>
      <w:tr w:rsidR="003F64AB" w:rsidRPr="006A2C9D" w14:paraId="68AF2A95"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56254A9"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28568DDF"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Managerial</w:t>
            </w:r>
          </w:p>
        </w:tc>
        <w:tc>
          <w:tcPr>
            <w:tcW w:w="710" w:type="pct"/>
            <w:tcBorders>
              <w:top w:val="nil"/>
              <w:left w:val="nil"/>
              <w:bottom w:val="single" w:sz="4" w:space="0" w:color="auto"/>
              <w:right w:val="single" w:sz="4" w:space="0" w:color="auto"/>
            </w:tcBorders>
            <w:shd w:val="clear" w:color="auto" w:fill="auto"/>
            <w:noWrap/>
            <w:vAlign w:val="bottom"/>
            <w:hideMark/>
          </w:tcPr>
          <w:p w14:paraId="1B8D598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18AFC49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(7%)</w:t>
            </w:r>
          </w:p>
        </w:tc>
        <w:tc>
          <w:tcPr>
            <w:tcW w:w="381" w:type="pct"/>
            <w:tcBorders>
              <w:top w:val="nil"/>
              <w:left w:val="nil"/>
              <w:bottom w:val="single" w:sz="4" w:space="0" w:color="auto"/>
              <w:right w:val="single" w:sz="4" w:space="0" w:color="auto"/>
            </w:tcBorders>
            <w:shd w:val="clear" w:color="auto" w:fill="auto"/>
            <w:noWrap/>
            <w:vAlign w:val="bottom"/>
            <w:hideMark/>
          </w:tcPr>
          <w:p w14:paraId="2A15B211"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(4%)</w:t>
            </w:r>
          </w:p>
        </w:tc>
        <w:tc>
          <w:tcPr>
            <w:tcW w:w="388" w:type="pct"/>
            <w:tcBorders>
              <w:top w:val="nil"/>
              <w:left w:val="nil"/>
              <w:bottom w:val="single" w:sz="4" w:space="0" w:color="auto"/>
              <w:right w:val="single" w:sz="4" w:space="0" w:color="auto"/>
            </w:tcBorders>
            <w:shd w:val="clear" w:color="auto" w:fill="auto"/>
            <w:noWrap/>
            <w:vAlign w:val="bottom"/>
            <w:hideMark/>
          </w:tcPr>
          <w:p w14:paraId="1D5D0E8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(4%)</w:t>
            </w:r>
          </w:p>
        </w:tc>
        <w:tc>
          <w:tcPr>
            <w:tcW w:w="457" w:type="pct"/>
            <w:tcBorders>
              <w:top w:val="nil"/>
              <w:left w:val="nil"/>
              <w:bottom w:val="single" w:sz="4" w:space="0" w:color="auto"/>
              <w:right w:val="single" w:sz="4" w:space="0" w:color="auto"/>
            </w:tcBorders>
            <w:shd w:val="clear" w:color="auto" w:fill="auto"/>
            <w:noWrap/>
            <w:vAlign w:val="bottom"/>
            <w:hideMark/>
          </w:tcPr>
          <w:p w14:paraId="1602BDB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(11%)</w:t>
            </w:r>
          </w:p>
        </w:tc>
        <w:tc>
          <w:tcPr>
            <w:tcW w:w="445" w:type="pct"/>
            <w:tcBorders>
              <w:top w:val="nil"/>
              <w:left w:val="nil"/>
              <w:bottom w:val="single" w:sz="4" w:space="0" w:color="auto"/>
              <w:right w:val="single" w:sz="4" w:space="0" w:color="auto"/>
            </w:tcBorders>
            <w:shd w:val="clear" w:color="auto" w:fill="auto"/>
            <w:noWrap/>
            <w:vAlign w:val="bottom"/>
            <w:hideMark/>
          </w:tcPr>
          <w:p w14:paraId="0234CE3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21 (75%)</w:t>
            </w:r>
          </w:p>
        </w:tc>
        <w:tc>
          <w:tcPr>
            <w:tcW w:w="403" w:type="pct"/>
            <w:tcBorders>
              <w:top w:val="nil"/>
              <w:left w:val="nil"/>
              <w:bottom w:val="single" w:sz="4" w:space="0" w:color="auto"/>
              <w:right w:val="single" w:sz="4" w:space="0" w:color="auto"/>
            </w:tcBorders>
            <w:shd w:val="clear" w:color="auto" w:fill="auto"/>
            <w:noWrap/>
            <w:vAlign w:val="bottom"/>
            <w:hideMark/>
          </w:tcPr>
          <w:p w14:paraId="3ED767A0"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6A2C9D" w14:paraId="51430C53"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3019596"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0ED44DD9"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Faculty</w:t>
            </w:r>
          </w:p>
        </w:tc>
        <w:tc>
          <w:tcPr>
            <w:tcW w:w="710" w:type="pct"/>
            <w:tcBorders>
              <w:top w:val="nil"/>
              <w:left w:val="nil"/>
              <w:bottom w:val="single" w:sz="4" w:space="0" w:color="auto"/>
              <w:right w:val="single" w:sz="4" w:space="0" w:color="auto"/>
            </w:tcBorders>
            <w:shd w:val="clear" w:color="auto" w:fill="auto"/>
            <w:noWrap/>
            <w:vAlign w:val="bottom"/>
            <w:hideMark/>
          </w:tcPr>
          <w:p w14:paraId="01BB33B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05BB713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24 (13%)</w:t>
            </w:r>
          </w:p>
        </w:tc>
        <w:tc>
          <w:tcPr>
            <w:tcW w:w="381" w:type="pct"/>
            <w:tcBorders>
              <w:top w:val="nil"/>
              <w:left w:val="nil"/>
              <w:bottom w:val="single" w:sz="4" w:space="0" w:color="auto"/>
              <w:right w:val="single" w:sz="4" w:space="0" w:color="auto"/>
            </w:tcBorders>
            <w:shd w:val="clear" w:color="auto" w:fill="auto"/>
            <w:noWrap/>
            <w:vAlign w:val="bottom"/>
            <w:hideMark/>
          </w:tcPr>
          <w:p w14:paraId="02F3D36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10 (5%)</w:t>
            </w:r>
          </w:p>
        </w:tc>
        <w:tc>
          <w:tcPr>
            <w:tcW w:w="388" w:type="pct"/>
            <w:tcBorders>
              <w:top w:val="nil"/>
              <w:left w:val="nil"/>
              <w:bottom w:val="single" w:sz="4" w:space="0" w:color="auto"/>
              <w:right w:val="single" w:sz="4" w:space="0" w:color="auto"/>
            </w:tcBorders>
            <w:shd w:val="clear" w:color="auto" w:fill="auto"/>
            <w:noWrap/>
            <w:vAlign w:val="bottom"/>
            <w:hideMark/>
          </w:tcPr>
          <w:p w14:paraId="5F0207A0"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(1%)</w:t>
            </w:r>
          </w:p>
        </w:tc>
        <w:tc>
          <w:tcPr>
            <w:tcW w:w="457" w:type="pct"/>
            <w:tcBorders>
              <w:top w:val="nil"/>
              <w:left w:val="nil"/>
              <w:bottom w:val="single" w:sz="4" w:space="0" w:color="auto"/>
              <w:right w:val="single" w:sz="4" w:space="0" w:color="auto"/>
            </w:tcBorders>
            <w:shd w:val="clear" w:color="auto" w:fill="auto"/>
            <w:noWrap/>
            <w:vAlign w:val="bottom"/>
            <w:hideMark/>
          </w:tcPr>
          <w:p w14:paraId="6BEB6151"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25 (14%)</w:t>
            </w:r>
          </w:p>
        </w:tc>
        <w:tc>
          <w:tcPr>
            <w:tcW w:w="445" w:type="pct"/>
            <w:tcBorders>
              <w:top w:val="nil"/>
              <w:left w:val="nil"/>
              <w:bottom w:val="single" w:sz="4" w:space="0" w:color="auto"/>
              <w:right w:val="single" w:sz="4" w:space="0" w:color="auto"/>
            </w:tcBorders>
            <w:shd w:val="clear" w:color="auto" w:fill="auto"/>
            <w:noWrap/>
            <w:vAlign w:val="bottom"/>
            <w:hideMark/>
          </w:tcPr>
          <w:p w14:paraId="4001425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117 (64%)</w:t>
            </w:r>
          </w:p>
        </w:tc>
        <w:tc>
          <w:tcPr>
            <w:tcW w:w="403" w:type="pct"/>
            <w:tcBorders>
              <w:top w:val="nil"/>
              <w:left w:val="nil"/>
              <w:bottom w:val="single" w:sz="4" w:space="0" w:color="auto"/>
              <w:right w:val="single" w:sz="4" w:space="0" w:color="auto"/>
            </w:tcBorders>
            <w:shd w:val="clear" w:color="auto" w:fill="auto"/>
            <w:noWrap/>
            <w:vAlign w:val="bottom"/>
            <w:hideMark/>
          </w:tcPr>
          <w:p w14:paraId="0B5B867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6 (3%)</w:t>
            </w:r>
          </w:p>
        </w:tc>
      </w:tr>
      <w:tr w:rsidR="003F64AB" w:rsidRPr="006A2C9D" w14:paraId="3D84C9A5"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43CBEB8"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796D6844"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Professional (Non-Faculty)</w:t>
            </w:r>
          </w:p>
        </w:tc>
        <w:tc>
          <w:tcPr>
            <w:tcW w:w="710" w:type="pct"/>
            <w:tcBorders>
              <w:top w:val="nil"/>
              <w:left w:val="nil"/>
              <w:bottom w:val="single" w:sz="4" w:space="0" w:color="auto"/>
              <w:right w:val="single" w:sz="4" w:space="0" w:color="auto"/>
            </w:tcBorders>
            <w:shd w:val="clear" w:color="auto" w:fill="auto"/>
            <w:noWrap/>
            <w:vAlign w:val="bottom"/>
            <w:hideMark/>
          </w:tcPr>
          <w:p w14:paraId="7545E73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(3%)</w:t>
            </w:r>
          </w:p>
        </w:tc>
        <w:tc>
          <w:tcPr>
            <w:tcW w:w="555" w:type="pct"/>
            <w:tcBorders>
              <w:top w:val="nil"/>
              <w:left w:val="nil"/>
              <w:bottom w:val="single" w:sz="4" w:space="0" w:color="auto"/>
              <w:right w:val="single" w:sz="4" w:space="0" w:color="auto"/>
            </w:tcBorders>
            <w:shd w:val="clear" w:color="auto" w:fill="auto"/>
            <w:noWrap/>
            <w:vAlign w:val="bottom"/>
            <w:hideMark/>
          </w:tcPr>
          <w:p w14:paraId="15C44C8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8 (25%)</w:t>
            </w:r>
          </w:p>
        </w:tc>
        <w:tc>
          <w:tcPr>
            <w:tcW w:w="381" w:type="pct"/>
            <w:tcBorders>
              <w:top w:val="nil"/>
              <w:left w:val="nil"/>
              <w:bottom w:val="single" w:sz="4" w:space="0" w:color="auto"/>
              <w:right w:val="single" w:sz="4" w:space="0" w:color="auto"/>
            </w:tcBorders>
            <w:shd w:val="clear" w:color="auto" w:fill="auto"/>
            <w:noWrap/>
            <w:vAlign w:val="bottom"/>
            <w:hideMark/>
          </w:tcPr>
          <w:p w14:paraId="26B984C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(6%)</w:t>
            </w:r>
          </w:p>
        </w:tc>
        <w:tc>
          <w:tcPr>
            <w:tcW w:w="388" w:type="pct"/>
            <w:tcBorders>
              <w:top w:val="nil"/>
              <w:left w:val="nil"/>
              <w:bottom w:val="single" w:sz="4" w:space="0" w:color="auto"/>
              <w:right w:val="single" w:sz="4" w:space="0" w:color="auto"/>
            </w:tcBorders>
            <w:shd w:val="clear" w:color="auto" w:fill="auto"/>
            <w:noWrap/>
            <w:vAlign w:val="bottom"/>
            <w:hideMark/>
          </w:tcPr>
          <w:p w14:paraId="3627B20A"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(6%)</w:t>
            </w:r>
          </w:p>
        </w:tc>
        <w:tc>
          <w:tcPr>
            <w:tcW w:w="457" w:type="pct"/>
            <w:tcBorders>
              <w:top w:val="nil"/>
              <w:left w:val="nil"/>
              <w:bottom w:val="single" w:sz="4" w:space="0" w:color="auto"/>
              <w:right w:val="single" w:sz="4" w:space="0" w:color="auto"/>
            </w:tcBorders>
            <w:shd w:val="clear" w:color="auto" w:fill="auto"/>
            <w:noWrap/>
            <w:vAlign w:val="bottom"/>
            <w:hideMark/>
          </w:tcPr>
          <w:p w14:paraId="2BE60B1E"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(3%)</w:t>
            </w:r>
          </w:p>
        </w:tc>
        <w:tc>
          <w:tcPr>
            <w:tcW w:w="445" w:type="pct"/>
            <w:tcBorders>
              <w:top w:val="nil"/>
              <w:left w:val="nil"/>
              <w:bottom w:val="single" w:sz="4" w:space="0" w:color="auto"/>
              <w:right w:val="single" w:sz="4" w:space="0" w:color="auto"/>
            </w:tcBorders>
            <w:shd w:val="clear" w:color="auto" w:fill="auto"/>
            <w:noWrap/>
            <w:vAlign w:val="bottom"/>
            <w:hideMark/>
          </w:tcPr>
          <w:p w14:paraId="33453D70"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18 (56%)</w:t>
            </w:r>
          </w:p>
        </w:tc>
        <w:tc>
          <w:tcPr>
            <w:tcW w:w="403" w:type="pct"/>
            <w:tcBorders>
              <w:top w:val="nil"/>
              <w:left w:val="nil"/>
              <w:bottom w:val="single" w:sz="4" w:space="0" w:color="auto"/>
              <w:right w:val="single" w:sz="4" w:space="0" w:color="auto"/>
            </w:tcBorders>
            <w:shd w:val="clear" w:color="auto" w:fill="auto"/>
            <w:noWrap/>
            <w:vAlign w:val="bottom"/>
            <w:hideMark/>
          </w:tcPr>
          <w:p w14:paraId="0252CCB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6A2C9D" w14:paraId="20F37BE0"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A38A320"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59D6C77C"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Clerical / Secretarial</w:t>
            </w:r>
          </w:p>
        </w:tc>
        <w:tc>
          <w:tcPr>
            <w:tcW w:w="710" w:type="pct"/>
            <w:tcBorders>
              <w:top w:val="nil"/>
              <w:left w:val="nil"/>
              <w:bottom w:val="single" w:sz="4" w:space="0" w:color="auto"/>
              <w:right w:val="single" w:sz="4" w:space="0" w:color="auto"/>
            </w:tcBorders>
            <w:shd w:val="clear" w:color="auto" w:fill="auto"/>
            <w:noWrap/>
            <w:vAlign w:val="bottom"/>
            <w:hideMark/>
          </w:tcPr>
          <w:p w14:paraId="1FAFB71E"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(3%)</w:t>
            </w:r>
          </w:p>
        </w:tc>
        <w:tc>
          <w:tcPr>
            <w:tcW w:w="555" w:type="pct"/>
            <w:tcBorders>
              <w:top w:val="nil"/>
              <w:left w:val="nil"/>
              <w:bottom w:val="single" w:sz="4" w:space="0" w:color="auto"/>
              <w:right w:val="single" w:sz="4" w:space="0" w:color="auto"/>
            </w:tcBorders>
            <w:shd w:val="clear" w:color="auto" w:fill="auto"/>
            <w:noWrap/>
            <w:vAlign w:val="bottom"/>
            <w:hideMark/>
          </w:tcPr>
          <w:p w14:paraId="3310AFE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9 (23%)</w:t>
            </w:r>
          </w:p>
        </w:tc>
        <w:tc>
          <w:tcPr>
            <w:tcW w:w="381" w:type="pct"/>
            <w:tcBorders>
              <w:top w:val="nil"/>
              <w:left w:val="nil"/>
              <w:bottom w:val="single" w:sz="4" w:space="0" w:color="auto"/>
              <w:right w:val="single" w:sz="4" w:space="0" w:color="auto"/>
            </w:tcBorders>
            <w:shd w:val="clear" w:color="auto" w:fill="auto"/>
            <w:noWrap/>
            <w:vAlign w:val="bottom"/>
            <w:hideMark/>
          </w:tcPr>
          <w:p w14:paraId="2239C92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(3%)</w:t>
            </w:r>
          </w:p>
        </w:tc>
        <w:tc>
          <w:tcPr>
            <w:tcW w:w="388" w:type="pct"/>
            <w:tcBorders>
              <w:top w:val="nil"/>
              <w:left w:val="nil"/>
              <w:bottom w:val="single" w:sz="4" w:space="0" w:color="auto"/>
              <w:right w:val="single" w:sz="4" w:space="0" w:color="auto"/>
            </w:tcBorders>
            <w:shd w:val="clear" w:color="auto" w:fill="auto"/>
            <w:noWrap/>
            <w:vAlign w:val="bottom"/>
            <w:hideMark/>
          </w:tcPr>
          <w:p w14:paraId="1DE69D8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(3%)</w:t>
            </w:r>
          </w:p>
        </w:tc>
        <w:tc>
          <w:tcPr>
            <w:tcW w:w="457" w:type="pct"/>
            <w:tcBorders>
              <w:top w:val="nil"/>
              <w:left w:val="nil"/>
              <w:bottom w:val="single" w:sz="4" w:space="0" w:color="auto"/>
              <w:right w:val="single" w:sz="4" w:space="0" w:color="auto"/>
            </w:tcBorders>
            <w:shd w:val="clear" w:color="auto" w:fill="auto"/>
            <w:noWrap/>
            <w:vAlign w:val="bottom"/>
            <w:hideMark/>
          </w:tcPr>
          <w:p w14:paraId="3336455F"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8 (20%)</w:t>
            </w:r>
          </w:p>
        </w:tc>
        <w:tc>
          <w:tcPr>
            <w:tcW w:w="445" w:type="pct"/>
            <w:tcBorders>
              <w:top w:val="nil"/>
              <w:left w:val="nil"/>
              <w:bottom w:val="single" w:sz="4" w:space="0" w:color="auto"/>
              <w:right w:val="single" w:sz="4" w:space="0" w:color="auto"/>
            </w:tcBorders>
            <w:shd w:val="clear" w:color="auto" w:fill="auto"/>
            <w:noWrap/>
            <w:vAlign w:val="bottom"/>
            <w:hideMark/>
          </w:tcPr>
          <w:p w14:paraId="4410149E"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20 (50%)</w:t>
            </w:r>
          </w:p>
        </w:tc>
        <w:tc>
          <w:tcPr>
            <w:tcW w:w="403" w:type="pct"/>
            <w:tcBorders>
              <w:top w:val="nil"/>
              <w:left w:val="nil"/>
              <w:bottom w:val="single" w:sz="4" w:space="0" w:color="auto"/>
              <w:right w:val="single" w:sz="4" w:space="0" w:color="auto"/>
            </w:tcBorders>
            <w:shd w:val="clear" w:color="auto" w:fill="auto"/>
            <w:noWrap/>
            <w:vAlign w:val="bottom"/>
            <w:hideMark/>
          </w:tcPr>
          <w:p w14:paraId="37F3D9B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6A2C9D" w14:paraId="128D7867"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7E3FDAB"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408752ED"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Technical / Paraprofessional</w:t>
            </w:r>
          </w:p>
        </w:tc>
        <w:tc>
          <w:tcPr>
            <w:tcW w:w="710" w:type="pct"/>
            <w:tcBorders>
              <w:top w:val="nil"/>
              <w:left w:val="nil"/>
              <w:bottom w:val="single" w:sz="4" w:space="0" w:color="auto"/>
              <w:right w:val="single" w:sz="4" w:space="0" w:color="auto"/>
            </w:tcBorders>
            <w:shd w:val="clear" w:color="auto" w:fill="auto"/>
            <w:noWrap/>
            <w:vAlign w:val="bottom"/>
            <w:hideMark/>
          </w:tcPr>
          <w:p w14:paraId="228524B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68DE596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8 (18%)</w:t>
            </w:r>
          </w:p>
        </w:tc>
        <w:tc>
          <w:tcPr>
            <w:tcW w:w="381" w:type="pct"/>
            <w:tcBorders>
              <w:top w:val="nil"/>
              <w:left w:val="nil"/>
              <w:bottom w:val="single" w:sz="4" w:space="0" w:color="auto"/>
              <w:right w:val="single" w:sz="4" w:space="0" w:color="auto"/>
            </w:tcBorders>
            <w:shd w:val="clear" w:color="auto" w:fill="auto"/>
            <w:noWrap/>
            <w:vAlign w:val="bottom"/>
            <w:hideMark/>
          </w:tcPr>
          <w:p w14:paraId="35194F04"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5 (11%)</w:t>
            </w:r>
          </w:p>
        </w:tc>
        <w:tc>
          <w:tcPr>
            <w:tcW w:w="388" w:type="pct"/>
            <w:tcBorders>
              <w:top w:val="nil"/>
              <w:left w:val="nil"/>
              <w:bottom w:val="single" w:sz="4" w:space="0" w:color="auto"/>
              <w:right w:val="single" w:sz="4" w:space="0" w:color="auto"/>
            </w:tcBorders>
            <w:shd w:val="clear" w:color="auto" w:fill="auto"/>
            <w:noWrap/>
            <w:vAlign w:val="bottom"/>
            <w:hideMark/>
          </w:tcPr>
          <w:p w14:paraId="26F90A9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457" w:type="pct"/>
            <w:tcBorders>
              <w:top w:val="nil"/>
              <w:left w:val="nil"/>
              <w:bottom w:val="single" w:sz="4" w:space="0" w:color="auto"/>
              <w:right w:val="single" w:sz="4" w:space="0" w:color="auto"/>
            </w:tcBorders>
            <w:shd w:val="clear" w:color="auto" w:fill="auto"/>
            <w:noWrap/>
            <w:vAlign w:val="bottom"/>
            <w:hideMark/>
          </w:tcPr>
          <w:p w14:paraId="3B174CC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8 (18%)</w:t>
            </w:r>
          </w:p>
        </w:tc>
        <w:tc>
          <w:tcPr>
            <w:tcW w:w="445" w:type="pct"/>
            <w:tcBorders>
              <w:top w:val="nil"/>
              <w:left w:val="nil"/>
              <w:bottom w:val="single" w:sz="4" w:space="0" w:color="auto"/>
              <w:right w:val="single" w:sz="4" w:space="0" w:color="auto"/>
            </w:tcBorders>
            <w:shd w:val="clear" w:color="auto" w:fill="auto"/>
            <w:noWrap/>
            <w:vAlign w:val="bottom"/>
            <w:hideMark/>
          </w:tcPr>
          <w:p w14:paraId="07E8F13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20 (45%)</w:t>
            </w:r>
          </w:p>
        </w:tc>
        <w:tc>
          <w:tcPr>
            <w:tcW w:w="403" w:type="pct"/>
            <w:tcBorders>
              <w:top w:val="nil"/>
              <w:left w:val="nil"/>
              <w:bottom w:val="single" w:sz="4" w:space="0" w:color="auto"/>
              <w:right w:val="single" w:sz="4" w:space="0" w:color="auto"/>
            </w:tcBorders>
            <w:shd w:val="clear" w:color="auto" w:fill="auto"/>
            <w:noWrap/>
            <w:vAlign w:val="bottom"/>
            <w:hideMark/>
          </w:tcPr>
          <w:p w14:paraId="0E7AA80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(7%)</w:t>
            </w:r>
          </w:p>
        </w:tc>
      </w:tr>
      <w:tr w:rsidR="003F64AB" w:rsidRPr="006A2C9D" w14:paraId="665E8458"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850C90E"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2E3DFC6C"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Service / Maintenance</w:t>
            </w:r>
          </w:p>
        </w:tc>
        <w:tc>
          <w:tcPr>
            <w:tcW w:w="710" w:type="pct"/>
            <w:tcBorders>
              <w:top w:val="nil"/>
              <w:left w:val="nil"/>
              <w:bottom w:val="single" w:sz="4" w:space="0" w:color="auto"/>
              <w:right w:val="single" w:sz="4" w:space="0" w:color="auto"/>
            </w:tcBorders>
            <w:shd w:val="clear" w:color="auto" w:fill="auto"/>
            <w:noWrap/>
            <w:vAlign w:val="bottom"/>
            <w:hideMark/>
          </w:tcPr>
          <w:p w14:paraId="1B09890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57DA006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(100%)</w:t>
            </w:r>
          </w:p>
        </w:tc>
        <w:tc>
          <w:tcPr>
            <w:tcW w:w="381" w:type="pct"/>
            <w:tcBorders>
              <w:top w:val="nil"/>
              <w:left w:val="nil"/>
              <w:bottom w:val="single" w:sz="4" w:space="0" w:color="auto"/>
              <w:right w:val="single" w:sz="4" w:space="0" w:color="auto"/>
            </w:tcBorders>
            <w:shd w:val="clear" w:color="auto" w:fill="auto"/>
            <w:noWrap/>
            <w:vAlign w:val="bottom"/>
            <w:hideMark/>
          </w:tcPr>
          <w:p w14:paraId="614E076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388" w:type="pct"/>
            <w:tcBorders>
              <w:top w:val="nil"/>
              <w:left w:val="nil"/>
              <w:bottom w:val="single" w:sz="4" w:space="0" w:color="auto"/>
              <w:right w:val="single" w:sz="4" w:space="0" w:color="auto"/>
            </w:tcBorders>
            <w:shd w:val="clear" w:color="auto" w:fill="auto"/>
            <w:noWrap/>
            <w:vAlign w:val="bottom"/>
            <w:hideMark/>
          </w:tcPr>
          <w:p w14:paraId="097E8C54"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457" w:type="pct"/>
            <w:tcBorders>
              <w:top w:val="nil"/>
              <w:left w:val="nil"/>
              <w:bottom w:val="single" w:sz="4" w:space="0" w:color="auto"/>
              <w:right w:val="single" w:sz="4" w:space="0" w:color="auto"/>
            </w:tcBorders>
            <w:shd w:val="clear" w:color="auto" w:fill="auto"/>
            <w:noWrap/>
            <w:vAlign w:val="bottom"/>
            <w:hideMark/>
          </w:tcPr>
          <w:p w14:paraId="56DA35C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445" w:type="pct"/>
            <w:tcBorders>
              <w:top w:val="nil"/>
              <w:left w:val="nil"/>
              <w:bottom w:val="single" w:sz="4" w:space="0" w:color="auto"/>
              <w:right w:val="single" w:sz="4" w:space="0" w:color="auto"/>
            </w:tcBorders>
            <w:shd w:val="clear" w:color="auto" w:fill="auto"/>
            <w:noWrap/>
            <w:vAlign w:val="bottom"/>
            <w:hideMark/>
          </w:tcPr>
          <w:p w14:paraId="0C4ED7A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403" w:type="pct"/>
            <w:tcBorders>
              <w:top w:val="nil"/>
              <w:left w:val="nil"/>
              <w:bottom w:val="single" w:sz="4" w:space="0" w:color="auto"/>
              <w:right w:val="single" w:sz="4" w:space="0" w:color="auto"/>
            </w:tcBorders>
            <w:shd w:val="clear" w:color="auto" w:fill="auto"/>
            <w:noWrap/>
            <w:vAlign w:val="bottom"/>
            <w:hideMark/>
          </w:tcPr>
          <w:p w14:paraId="47B42E3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0604F4" w14:paraId="032C41D7"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30807EC" w14:textId="77777777" w:rsidR="006A2C9D" w:rsidRPr="000604F4" w:rsidRDefault="006A2C9D" w:rsidP="00FA07FD">
            <w:pPr>
              <w:rPr>
                <w:rFonts w:ascii="Calibri" w:hAnsi="Calibri"/>
                <w:b/>
                <w:color w:val="000000"/>
                <w:sz w:val="22"/>
                <w:szCs w:val="22"/>
              </w:rPr>
            </w:pPr>
            <w:r w:rsidRPr="000604F4">
              <w:rPr>
                <w:rFonts w:ascii="Calibri" w:hAnsi="Calibri"/>
                <w:b/>
                <w:color w:val="000000"/>
                <w:sz w:val="22"/>
                <w:szCs w:val="22"/>
              </w:rPr>
              <w:t>Foothill</w:t>
            </w:r>
          </w:p>
        </w:tc>
        <w:tc>
          <w:tcPr>
            <w:tcW w:w="1197" w:type="pct"/>
            <w:tcBorders>
              <w:top w:val="nil"/>
              <w:left w:val="nil"/>
              <w:bottom w:val="single" w:sz="4" w:space="0" w:color="auto"/>
              <w:right w:val="single" w:sz="4" w:space="0" w:color="auto"/>
            </w:tcBorders>
            <w:shd w:val="clear" w:color="auto" w:fill="auto"/>
            <w:noWrap/>
            <w:vAlign w:val="bottom"/>
            <w:hideMark/>
          </w:tcPr>
          <w:p w14:paraId="7624CE69" w14:textId="77777777" w:rsidR="006A2C9D" w:rsidRPr="000604F4" w:rsidRDefault="006A2C9D" w:rsidP="00BE27DC">
            <w:pPr>
              <w:rPr>
                <w:rFonts w:ascii="Calibri" w:hAnsi="Calibri"/>
                <w:b/>
                <w:color w:val="000000"/>
                <w:sz w:val="22"/>
                <w:szCs w:val="22"/>
              </w:rPr>
            </w:pPr>
            <w:r w:rsidRPr="000604F4">
              <w:rPr>
                <w:rFonts w:ascii="Calibri" w:hAnsi="Calibri"/>
                <w:b/>
                <w:color w:val="000000"/>
                <w:sz w:val="22"/>
                <w:szCs w:val="22"/>
              </w:rPr>
              <w:t>Total</w:t>
            </w:r>
          </w:p>
        </w:tc>
        <w:tc>
          <w:tcPr>
            <w:tcW w:w="710" w:type="pct"/>
            <w:tcBorders>
              <w:top w:val="nil"/>
              <w:left w:val="nil"/>
              <w:bottom w:val="single" w:sz="4" w:space="0" w:color="auto"/>
              <w:right w:val="single" w:sz="4" w:space="0" w:color="auto"/>
            </w:tcBorders>
            <w:shd w:val="clear" w:color="auto" w:fill="auto"/>
            <w:noWrap/>
            <w:vAlign w:val="bottom"/>
            <w:hideMark/>
          </w:tcPr>
          <w:p w14:paraId="7D0F7EA3"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 (1%)</w:t>
            </w:r>
          </w:p>
        </w:tc>
        <w:tc>
          <w:tcPr>
            <w:tcW w:w="555" w:type="pct"/>
            <w:tcBorders>
              <w:top w:val="nil"/>
              <w:left w:val="nil"/>
              <w:bottom w:val="single" w:sz="4" w:space="0" w:color="auto"/>
              <w:right w:val="single" w:sz="4" w:space="0" w:color="auto"/>
            </w:tcBorders>
            <w:shd w:val="clear" w:color="auto" w:fill="auto"/>
            <w:noWrap/>
            <w:vAlign w:val="bottom"/>
            <w:hideMark/>
          </w:tcPr>
          <w:p w14:paraId="567A3404"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52 (16%)</w:t>
            </w:r>
          </w:p>
        </w:tc>
        <w:tc>
          <w:tcPr>
            <w:tcW w:w="381" w:type="pct"/>
            <w:tcBorders>
              <w:top w:val="nil"/>
              <w:left w:val="nil"/>
              <w:bottom w:val="single" w:sz="4" w:space="0" w:color="auto"/>
              <w:right w:val="single" w:sz="4" w:space="0" w:color="auto"/>
            </w:tcBorders>
            <w:shd w:val="clear" w:color="auto" w:fill="auto"/>
            <w:noWrap/>
            <w:vAlign w:val="bottom"/>
            <w:hideMark/>
          </w:tcPr>
          <w:p w14:paraId="292A6096"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19 (6%)</w:t>
            </w:r>
          </w:p>
        </w:tc>
        <w:tc>
          <w:tcPr>
            <w:tcW w:w="388" w:type="pct"/>
            <w:tcBorders>
              <w:top w:val="nil"/>
              <w:left w:val="nil"/>
              <w:bottom w:val="single" w:sz="4" w:space="0" w:color="auto"/>
              <w:right w:val="single" w:sz="4" w:space="0" w:color="auto"/>
            </w:tcBorders>
            <w:shd w:val="clear" w:color="auto" w:fill="auto"/>
            <w:noWrap/>
            <w:vAlign w:val="bottom"/>
            <w:hideMark/>
          </w:tcPr>
          <w:p w14:paraId="59C819E1"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6 (2%)</w:t>
            </w:r>
          </w:p>
        </w:tc>
        <w:tc>
          <w:tcPr>
            <w:tcW w:w="457" w:type="pct"/>
            <w:tcBorders>
              <w:top w:val="nil"/>
              <w:left w:val="nil"/>
              <w:bottom w:val="single" w:sz="4" w:space="0" w:color="auto"/>
              <w:right w:val="single" w:sz="4" w:space="0" w:color="auto"/>
            </w:tcBorders>
            <w:shd w:val="clear" w:color="auto" w:fill="auto"/>
            <w:noWrap/>
            <w:vAlign w:val="bottom"/>
            <w:hideMark/>
          </w:tcPr>
          <w:p w14:paraId="6C95C033"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45 (14%)</w:t>
            </w:r>
          </w:p>
        </w:tc>
        <w:tc>
          <w:tcPr>
            <w:tcW w:w="445" w:type="pct"/>
            <w:tcBorders>
              <w:top w:val="nil"/>
              <w:left w:val="nil"/>
              <w:bottom w:val="single" w:sz="4" w:space="0" w:color="auto"/>
              <w:right w:val="single" w:sz="4" w:space="0" w:color="auto"/>
            </w:tcBorders>
            <w:shd w:val="clear" w:color="auto" w:fill="auto"/>
            <w:noWrap/>
            <w:vAlign w:val="bottom"/>
            <w:hideMark/>
          </w:tcPr>
          <w:p w14:paraId="47FB6135"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196 (60%)</w:t>
            </w:r>
          </w:p>
        </w:tc>
        <w:tc>
          <w:tcPr>
            <w:tcW w:w="403" w:type="pct"/>
            <w:tcBorders>
              <w:top w:val="nil"/>
              <w:left w:val="nil"/>
              <w:bottom w:val="single" w:sz="4" w:space="0" w:color="auto"/>
              <w:right w:val="single" w:sz="4" w:space="0" w:color="auto"/>
            </w:tcBorders>
            <w:shd w:val="clear" w:color="auto" w:fill="auto"/>
            <w:noWrap/>
            <w:vAlign w:val="bottom"/>
            <w:hideMark/>
          </w:tcPr>
          <w:p w14:paraId="11CD11B0"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9 (3%)</w:t>
            </w:r>
          </w:p>
        </w:tc>
      </w:tr>
      <w:tr w:rsidR="003F64AB" w:rsidRPr="006A2C9D" w14:paraId="790A0279"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3E691B9"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4F713E06"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Managerial</w:t>
            </w:r>
          </w:p>
        </w:tc>
        <w:tc>
          <w:tcPr>
            <w:tcW w:w="710" w:type="pct"/>
            <w:tcBorders>
              <w:top w:val="nil"/>
              <w:left w:val="nil"/>
              <w:bottom w:val="single" w:sz="4" w:space="0" w:color="auto"/>
              <w:right w:val="single" w:sz="4" w:space="0" w:color="auto"/>
            </w:tcBorders>
            <w:shd w:val="clear" w:color="auto" w:fill="auto"/>
            <w:noWrap/>
            <w:vAlign w:val="bottom"/>
            <w:hideMark/>
          </w:tcPr>
          <w:p w14:paraId="4665588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3901FF8C" w14:textId="77777777" w:rsidR="006A2C9D" w:rsidRPr="006A2C9D" w:rsidRDefault="006A2C9D" w:rsidP="00EC6177">
            <w:pPr>
              <w:jc w:val="center"/>
              <w:rPr>
                <w:rFonts w:ascii="Calibri" w:hAnsi="Calibri"/>
                <w:color w:val="000000"/>
                <w:sz w:val="22"/>
                <w:szCs w:val="22"/>
              </w:rPr>
            </w:pPr>
            <w:r w:rsidRPr="006A2C9D">
              <w:rPr>
                <w:rFonts w:ascii="Calibri" w:hAnsi="Calibri"/>
                <w:color w:val="000000"/>
                <w:sz w:val="22"/>
                <w:szCs w:val="22"/>
              </w:rPr>
              <w:t>3 (11%)</w:t>
            </w:r>
          </w:p>
        </w:tc>
        <w:tc>
          <w:tcPr>
            <w:tcW w:w="381" w:type="pct"/>
            <w:tcBorders>
              <w:top w:val="nil"/>
              <w:left w:val="nil"/>
              <w:bottom w:val="single" w:sz="4" w:space="0" w:color="auto"/>
              <w:right w:val="single" w:sz="4" w:space="0" w:color="auto"/>
            </w:tcBorders>
            <w:shd w:val="clear" w:color="auto" w:fill="auto"/>
            <w:noWrap/>
            <w:vAlign w:val="bottom"/>
            <w:hideMark/>
          </w:tcPr>
          <w:p w14:paraId="1CB562C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6 (21%)</w:t>
            </w:r>
          </w:p>
        </w:tc>
        <w:tc>
          <w:tcPr>
            <w:tcW w:w="388" w:type="pct"/>
            <w:tcBorders>
              <w:top w:val="nil"/>
              <w:left w:val="nil"/>
              <w:bottom w:val="single" w:sz="4" w:space="0" w:color="auto"/>
              <w:right w:val="single" w:sz="4" w:space="0" w:color="auto"/>
            </w:tcBorders>
            <w:shd w:val="clear" w:color="auto" w:fill="auto"/>
            <w:noWrap/>
            <w:vAlign w:val="bottom"/>
            <w:hideMark/>
          </w:tcPr>
          <w:p w14:paraId="759BE3C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(7%)</w:t>
            </w:r>
          </w:p>
        </w:tc>
        <w:tc>
          <w:tcPr>
            <w:tcW w:w="457" w:type="pct"/>
            <w:tcBorders>
              <w:top w:val="nil"/>
              <w:left w:val="nil"/>
              <w:bottom w:val="single" w:sz="4" w:space="0" w:color="auto"/>
              <w:right w:val="single" w:sz="4" w:space="0" w:color="auto"/>
            </w:tcBorders>
            <w:shd w:val="clear" w:color="auto" w:fill="auto"/>
            <w:noWrap/>
            <w:vAlign w:val="bottom"/>
            <w:hideMark/>
          </w:tcPr>
          <w:p w14:paraId="787E47E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4 (14%)</w:t>
            </w:r>
          </w:p>
        </w:tc>
        <w:tc>
          <w:tcPr>
            <w:tcW w:w="445" w:type="pct"/>
            <w:tcBorders>
              <w:top w:val="nil"/>
              <w:left w:val="nil"/>
              <w:bottom w:val="single" w:sz="4" w:space="0" w:color="auto"/>
              <w:right w:val="single" w:sz="4" w:space="0" w:color="auto"/>
            </w:tcBorders>
            <w:shd w:val="clear" w:color="auto" w:fill="auto"/>
            <w:noWrap/>
            <w:vAlign w:val="bottom"/>
            <w:hideMark/>
          </w:tcPr>
          <w:p w14:paraId="1F9A01A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13 (46%)</w:t>
            </w:r>
          </w:p>
        </w:tc>
        <w:tc>
          <w:tcPr>
            <w:tcW w:w="403" w:type="pct"/>
            <w:tcBorders>
              <w:top w:val="nil"/>
              <w:left w:val="nil"/>
              <w:bottom w:val="single" w:sz="4" w:space="0" w:color="auto"/>
              <w:right w:val="single" w:sz="4" w:space="0" w:color="auto"/>
            </w:tcBorders>
            <w:shd w:val="clear" w:color="auto" w:fill="auto"/>
            <w:noWrap/>
            <w:vAlign w:val="bottom"/>
            <w:hideMark/>
          </w:tcPr>
          <w:p w14:paraId="723F14B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6A2C9D" w14:paraId="798A9A62"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00DC815"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7BC1854C"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Faculty</w:t>
            </w:r>
          </w:p>
        </w:tc>
        <w:tc>
          <w:tcPr>
            <w:tcW w:w="710" w:type="pct"/>
            <w:tcBorders>
              <w:top w:val="nil"/>
              <w:left w:val="nil"/>
              <w:bottom w:val="single" w:sz="4" w:space="0" w:color="auto"/>
              <w:right w:val="single" w:sz="4" w:space="0" w:color="auto"/>
            </w:tcBorders>
            <w:shd w:val="clear" w:color="auto" w:fill="auto"/>
            <w:noWrap/>
            <w:vAlign w:val="bottom"/>
            <w:hideMark/>
          </w:tcPr>
          <w:p w14:paraId="4A23B33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(1%)</w:t>
            </w:r>
          </w:p>
        </w:tc>
        <w:tc>
          <w:tcPr>
            <w:tcW w:w="555" w:type="pct"/>
            <w:tcBorders>
              <w:top w:val="nil"/>
              <w:left w:val="nil"/>
              <w:bottom w:val="single" w:sz="4" w:space="0" w:color="auto"/>
              <w:right w:val="single" w:sz="4" w:space="0" w:color="auto"/>
            </w:tcBorders>
            <w:shd w:val="clear" w:color="auto" w:fill="auto"/>
            <w:noWrap/>
            <w:vAlign w:val="bottom"/>
            <w:hideMark/>
          </w:tcPr>
          <w:p w14:paraId="56A0041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47 (17%)</w:t>
            </w:r>
          </w:p>
        </w:tc>
        <w:tc>
          <w:tcPr>
            <w:tcW w:w="381" w:type="pct"/>
            <w:tcBorders>
              <w:top w:val="nil"/>
              <w:left w:val="nil"/>
              <w:bottom w:val="single" w:sz="4" w:space="0" w:color="auto"/>
              <w:right w:val="single" w:sz="4" w:space="0" w:color="auto"/>
            </w:tcBorders>
            <w:shd w:val="clear" w:color="auto" w:fill="auto"/>
            <w:noWrap/>
            <w:vAlign w:val="bottom"/>
            <w:hideMark/>
          </w:tcPr>
          <w:p w14:paraId="53CA243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21 (8%)</w:t>
            </w:r>
          </w:p>
        </w:tc>
        <w:tc>
          <w:tcPr>
            <w:tcW w:w="388" w:type="pct"/>
            <w:tcBorders>
              <w:top w:val="nil"/>
              <w:left w:val="nil"/>
              <w:bottom w:val="single" w:sz="4" w:space="0" w:color="auto"/>
              <w:right w:val="single" w:sz="4" w:space="0" w:color="auto"/>
            </w:tcBorders>
            <w:shd w:val="clear" w:color="auto" w:fill="auto"/>
            <w:noWrap/>
            <w:vAlign w:val="bottom"/>
            <w:hideMark/>
          </w:tcPr>
          <w:p w14:paraId="0CDC8330" w14:textId="77777777" w:rsidR="006A2C9D" w:rsidRPr="006A2C9D" w:rsidRDefault="006A2C9D" w:rsidP="00EC6177">
            <w:pPr>
              <w:jc w:val="center"/>
              <w:rPr>
                <w:rFonts w:ascii="Calibri" w:hAnsi="Calibri"/>
                <w:color w:val="000000"/>
                <w:sz w:val="22"/>
                <w:szCs w:val="22"/>
              </w:rPr>
            </w:pPr>
            <w:r w:rsidRPr="006A2C9D">
              <w:rPr>
                <w:rFonts w:ascii="Calibri" w:hAnsi="Calibri"/>
                <w:color w:val="000000"/>
                <w:sz w:val="22"/>
                <w:szCs w:val="22"/>
              </w:rPr>
              <w:t>3 (1%)</w:t>
            </w:r>
          </w:p>
        </w:tc>
        <w:tc>
          <w:tcPr>
            <w:tcW w:w="457" w:type="pct"/>
            <w:tcBorders>
              <w:top w:val="nil"/>
              <w:left w:val="nil"/>
              <w:bottom w:val="single" w:sz="4" w:space="0" w:color="auto"/>
              <w:right w:val="single" w:sz="4" w:space="0" w:color="auto"/>
            </w:tcBorders>
            <w:shd w:val="clear" w:color="auto" w:fill="auto"/>
            <w:noWrap/>
            <w:vAlign w:val="bottom"/>
            <w:hideMark/>
          </w:tcPr>
          <w:p w14:paraId="02A1922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35 (13%)</w:t>
            </w:r>
          </w:p>
        </w:tc>
        <w:tc>
          <w:tcPr>
            <w:tcW w:w="445" w:type="pct"/>
            <w:tcBorders>
              <w:top w:val="nil"/>
              <w:left w:val="nil"/>
              <w:bottom w:val="single" w:sz="4" w:space="0" w:color="auto"/>
              <w:right w:val="single" w:sz="4" w:space="0" w:color="auto"/>
            </w:tcBorders>
            <w:shd w:val="clear" w:color="auto" w:fill="auto"/>
            <w:noWrap/>
            <w:vAlign w:val="bottom"/>
            <w:hideMark/>
          </w:tcPr>
          <w:p w14:paraId="0B714B4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151 (55%)</w:t>
            </w:r>
          </w:p>
        </w:tc>
        <w:tc>
          <w:tcPr>
            <w:tcW w:w="403" w:type="pct"/>
            <w:tcBorders>
              <w:top w:val="nil"/>
              <w:left w:val="nil"/>
              <w:bottom w:val="single" w:sz="4" w:space="0" w:color="auto"/>
              <w:right w:val="single" w:sz="4" w:space="0" w:color="auto"/>
            </w:tcBorders>
            <w:shd w:val="clear" w:color="auto" w:fill="auto"/>
            <w:noWrap/>
            <w:vAlign w:val="bottom"/>
            <w:hideMark/>
          </w:tcPr>
          <w:p w14:paraId="1461732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16 (6%)</w:t>
            </w:r>
          </w:p>
        </w:tc>
      </w:tr>
      <w:tr w:rsidR="003F64AB" w:rsidRPr="006A2C9D" w14:paraId="1524A1A7"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55197A6"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3633AF12"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Professional (Non-Faculty)</w:t>
            </w:r>
          </w:p>
        </w:tc>
        <w:tc>
          <w:tcPr>
            <w:tcW w:w="710" w:type="pct"/>
            <w:tcBorders>
              <w:top w:val="nil"/>
              <w:left w:val="nil"/>
              <w:bottom w:val="single" w:sz="4" w:space="0" w:color="auto"/>
              <w:right w:val="single" w:sz="4" w:space="0" w:color="auto"/>
            </w:tcBorders>
            <w:shd w:val="clear" w:color="auto" w:fill="auto"/>
            <w:noWrap/>
            <w:vAlign w:val="bottom"/>
            <w:hideMark/>
          </w:tcPr>
          <w:p w14:paraId="77D0115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0437161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10 (20%)</w:t>
            </w:r>
          </w:p>
        </w:tc>
        <w:tc>
          <w:tcPr>
            <w:tcW w:w="381" w:type="pct"/>
            <w:tcBorders>
              <w:top w:val="nil"/>
              <w:left w:val="nil"/>
              <w:bottom w:val="single" w:sz="4" w:space="0" w:color="auto"/>
              <w:right w:val="single" w:sz="4" w:space="0" w:color="auto"/>
            </w:tcBorders>
            <w:shd w:val="clear" w:color="auto" w:fill="auto"/>
            <w:noWrap/>
            <w:vAlign w:val="bottom"/>
            <w:hideMark/>
          </w:tcPr>
          <w:p w14:paraId="5057738E"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(4%)</w:t>
            </w:r>
          </w:p>
        </w:tc>
        <w:tc>
          <w:tcPr>
            <w:tcW w:w="388" w:type="pct"/>
            <w:tcBorders>
              <w:top w:val="nil"/>
              <w:left w:val="nil"/>
              <w:bottom w:val="single" w:sz="4" w:space="0" w:color="auto"/>
              <w:right w:val="single" w:sz="4" w:space="0" w:color="auto"/>
            </w:tcBorders>
            <w:shd w:val="clear" w:color="auto" w:fill="auto"/>
            <w:noWrap/>
            <w:vAlign w:val="bottom"/>
            <w:hideMark/>
          </w:tcPr>
          <w:p w14:paraId="45F8EA7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457" w:type="pct"/>
            <w:tcBorders>
              <w:top w:val="nil"/>
              <w:left w:val="nil"/>
              <w:bottom w:val="single" w:sz="4" w:space="0" w:color="auto"/>
              <w:right w:val="single" w:sz="4" w:space="0" w:color="auto"/>
            </w:tcBorders>
            <w:shd w:val="clear" w:color="auto" w:fill="auto"/>
            <w:noWrap/>
            <w:vAlign w:val="bottom"/>
            <w:hideMark/>
          </w:tcPr>
          <w:p w14:paraId="79470BC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9 (18%)</w:t>
            </w:r>
          </w:p>
        </w:tc>
        <w:tc>
          <w:tcPr>
            <w:tcW w:w="445" w:type="pct"/>
            <w:tcBorders>
              <w:top w:val="nil"/>
              <w:left w:val="nil"/>
              <w:bottom w:val="single" w:sz="4" w:space="0" w:color="auto"/>
              <w:right w:val="single" w:sz="4" w:space="0" w:color="auto"/>
            </w:tcBorders>
            <w:shd w:val="clear" w:color="auto" w:fill="auto"/>
            <w:noWrap/>
            <w:vAlign w:val="bottom"/>
            <w:hideMark/>
          </w:tcPr>
          <w:p w14:paraId="359BAE81"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25 (50%)</w:t>
            </w:r>
          </w:p>
        </w:tc>
        <w:tc>
          <w:tcPr>
            <w:tcW w:w="403" w:type="pct"/>
            <w:tcBorders>
              <w:top w:val="nil"/>
              <w:left w:val="nil"/>
              <w:bottom w:val="single" w:sz="4" w:space="0" w:color="auto"/>
              <w:right w:val="single" w:sz="4" w:space="0" w:color="auto"/>
            </w:tcBorders>
            <w:shd w:val="clear" w:color="auto" w:fill="auto"/>
            <w:noWrap/>
            <w:vAlign w:val="bottom"/>
            <w:hideMark/>
          </w:tcPr>
          <w:p w14:paraId="30826334"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4 (8%)</w:t>
            </w:r>
          </w:p>
        </w:tc>
      </w:tr>
      <w:tr w:rsidR="003F64AB" w:rsidRPr="006A2C9D" w14:paraId="1CBF4951"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95A3C64"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55CB8F0F"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Clerical / Secretarial</w:t>
            </w:r>
          </w:p>
        </w:tc>
        <w:tc>
          <w:tcPr>
            <w:tcW w:w="710" w:type="pct"/>
            <w:tcBorders>
              <w:top w:val="nil"/>
              <w:left w:val="nil"/>
              <w:bottom w:val="single" w:sz="4" w:space="0" w:color="auto"/>
              <w:right w:val="single" w:sz="4" w:space="0" w:color="auto"/>
            </w:tcBorders>
            <w:shd w:val="clear" w:color="auto" w:fill="auto"/>
            <w:noWrap/>
            <w:vAlign w:val="bottom"/>
            <w:hideMark/>
          </w:tcPr>
          <w:p w14:paraId="7D3C1E4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0662258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21 (32%)</w:t>
            </w:r>
          </w:p>
        </w:tc>
        <w:tc>
          <w:tcPr>
            <w:tcW w:w="381" w:type="pct"/>
            <w:tcBorders>
              <w:top w:val="nil"/>
              <w:left w:val="nil"/>
              <w:bottom w:val="single" w:sz="4" w:space="0" w:color="auto"/>
              <w:right w:val="single" w:sz="4" w:space="0" w:color="auto"/>
            </w:tcBorders>
            <w:shd w:val="clear" w:color="auto" w:fill="auto"/>
            <w:noWrap/>
            <w:vAlign w:val="bottom"/>
            <w:hideMark/>
          </w:tcPr>
          <w:p w14:paraId="7E461AE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(3%)</w:t>
            </w:r>
          </w:p>
        </w:tc>
        <w:tc>
          <w:tcPr>
            <w:tcW w:w="388" w:type="pct"/>
            <w:tcBorders>
              <w:top w:val="nil"/>
              <w:left w:val="nil"/>
              <w:bottom w:val="single" w:sz="4" w:space="0" w:color="auto"/>
              <w:right w:val="single" w:sz="4" w:space="0" w:color="auto"/>
            </w:tcBorders>
            <w:shd w:val="clear" w:color="auto" w:fill="auto"/>
            <w:noWrap/>
            <w:vAlign w:val="bottom"/>
            <w:hideMark/>
          </w:tcPr>
          <w:p w14:paraId="6282397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(5%)</w:t>
            </w:r>
          </w:p>
        </w:tc>
        <w:tc>
          <w:tcPr>
            <w:tcW w:w="457" w:type="pct"/>
            <w:tcBorders>
              <w:top w:val="nil"/>
              <w:left w:val="nil"/>
              <w:bottom w:val="single" w:sz="4" w:space="0" w:color="auto"/>
              <w:right w:val="single" w:sz="4" w:space="0" w:color="auto"/>
            </w:tcBorders>
            <w:shd w:val="clear" w:color="auto" w:fill="auto"/>
            <w:noWrap/>
            <w:vAlign w:val="bottom"/>
            <w:hideMark/>
          </w:tcPr>
          <w:p w14:paraId="38E2D99A"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9 (14%)</w:t>
            </w:r>
          </w:p>
        </w:tc>
        <w:tc>
          <w:tcPr>
            <w:tcW w:w="445" w:type="pct"/>
            <w:tcBorders>
              <w:top w:val="nil"/>
              <w:left w:val="nil"/>
              <w:bottom w:val="single" w:sz="4" w:space="0" w:color="auto"/>
              <w:right w:val="single" w:sz="4" w:space="0" w:color="auto"/>
            </w:tcBorders>
            <w:shd w:val="clear" w:color="auto" w:fill="auto"/>
            <w:noWrap/>
            <w:vAlign w:val="bottom"/>
            <w:hideMark/>
          </w:tcPr>
          <w:p w14:paraId="71C2C734"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28 (43%)</w:t>
            </w:r>
          </w:p>
        </w:tc>
        <w:tc>
          <w:tcPr>
            <w:tcW w:w="403" w:type="pct"/>
            <w:tcBorders>
              <w:top w:val="nil"/>
              <w:left w:val="nil"/>
              <w:bottom w:val="single" w:sz="4" w:space="0" w:color="auto"/>
              <w:right w:val="single" w:sz="4" w:space="0" w:color="auto"/>
            </w:tcBorders>
            <w:shd w:val="clear" w:color="auto" w:fill="auto"/>
            <w:noWrap/>
            <w:vAlign w:val="bottom"/>
            <w:hideMark/>
          </w:tcPr>
          <w:p w14:paraId="5861030F"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(3%)</w:t>
            </w:r>
          </w:p>
        </w:tc>
      </w:tr>
      <w:tr w:rsidR="003F64AB" w:rsidRPr="006A2C9D" w14:paraId="12288E0E"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16C6D5B"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67AC4074"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Technical / Paraprofessional</w:t>
            </w:r>
          </w:p>
        </w:tc>
        <w:tc>
          <w:tcPr>
            <w:tcW w:w="710" w:type="pct"/>
            <w:tcBorders>
              <w:top w:val="nil"/>
              <w:left w:val="nil"/>
              <w:bottom w:val="single" w:sz="4" w:space="0" w:color="auto"/>
              <w:right w:val="single" w:sz="4" w:space="0" w:color="auto"/>
            </w:tcBorders>
            <w:shd w:val="clear" w:color="auto" w:fill="auto"/>
            <w:noWrap/>
            <w:vAlign w:val="bottom"/>
            <w:hideMark/>
          </w:tcPr>
          <w:p w14:paraId="5631A0D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48F45E3A"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28 (28%)</w:t>
            </w:r>
          </w:p>
        </w:tc>
        <w:tc>
          <w:tcPr>
            <w:tcW w:w="381" w:type="pct"/>
            <w:tcBorders>
              <w:top w:val="nil"/>
              <w:left w:val="nil"/>
              <w:bottom w:val="single" w:sz="4" w:space="0" w:color="auto"/>
              <w:right w:val="single" w:sz="4" w:space="0" w:color="auto"/>
            </w:tcBorders>
            <w:shd w:val="clear" w:color="auto" w:fill="auto"/>
            <w:noWrap/>
            <w:vAlign w:val="bottom"/>
            <w:hideMark/>
          </w:tcPr>
          <w:p w14:paraId="61CFB62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(2%)</w:t>
            </w:r>
          </w:p>
        </w:tc>
        <w:tc>
          <w:tcPr>
            <w:tcW w:w="388" w:type="pct"/>
            <w:tcBorders>
              <w:top w:val="nil"/>
              <w:left w:val="nil"/>
              <w:bottom w:val="single" w:sz="4" w:space="0" w:color="auto"/>
              <w:right w:val="single" w:sz="4" w:space="0" w:color="auto"/>
            </w:tcBorders>
            <w:shd w:val="clear" w:color="auto" w:fill="auto"/>
            <w:noWrap/>
            <w:vAlign w:val="bottom"/>
            <w:hideMark/>
          </w:tcPr>
          <w:p w14:paraId="788BE34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5 (5%)</w:t>
            </w:r>
          </w:p>
        </w:tc>
        <w:tc>
          <w:tcPr>
            <w:tcW w:w="457" w:type="pct"/>
            <w:tcBorders>
              <w:top w:val="nil"/>
              <w:left w:val="nil"/>
              <w:bottom w:val="single" w:sz="4" w:space="0" w:color="auto"/>
              <w:right w:val="single" w:sz="4" w:space="0" w:color="auto"/>
            </w:tcBorders>
            <w:shd w:val="clear" w:color="auto" w:fill="auto"/>
            <w:noWrap/>
            <w:vAlign w:val="bottom"/>
            <w:hideMark/>
          </w:tcPr>
          <w:p w14:paraId="299A6D2A"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15 (15%)</w:t>
            </w:r>
          </w:p>
        </w:tc>
        <w:tc>
          <w:tcPr>
            <w:tcW w:w="445" w:type="pct"/>
            <w:tcBorders>
              <w:top w:val="nil"/>
              <w:left w:val="nil"/>
              <w:bottom w:val="single" w:sz="4" w:space="0" w:color="auto"/>
              <w:right w:val="single" w:sz="4" w:space="0" w:color="auto"/>
            </w:tcBorders>
            <w:shd w:val="clear" w:color="auto" w:fill="auto"/>
            <w:noWrap/>
            <w:vAlign w:val="bottom"/>
            <w:hideMark/>
          </w:tcPr>
          <w:p w14:paraId="245AA66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41 (41%)</w:t>
            </w:r>
          </w:p>
        </w:tc>
        <w:tc>
          <w:tcPr>
            <w:tcW w:w="403" w:type="pct"/>
            <w:tcBorders>
              <w:top w:val="nil"/>
              <w:left w:val="nil"/>
              <w:bottom w:val="single" w:sz="4" w:space="0" w:color="auto"/>
              <w:right w:val="single" w:sz="4" w:space="0" w:color="auto"/>
            </w:tcBorders>
            <w:shd w:val="clear" w:color="auto" w:fill="auto"/>
            <w:noWrap/>
            <w:vAlign w:val="bottom"/>
            <w:hideMark/>
          </w:tcPr>
          <w:p w14:paraId="44AF3F9F"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10 (10%)</w:t>
            </w:r>
          </w:p>
        </w:tc>
      </w:tr>
      <w:tr w:rsidR="003F64AB" w:rsidRPr="006A2C9D" w14:paraId="0D26F5CC"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8DE7A04"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49FBB781"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Service / Maintenance</w:t>
            </w:r>
          </w:p>
        </w:tc>
        <w:tc>
          <w:tcPr>
            <w:tcW w:w="710" w:type="pct"/>
            <w:tcBorders>
              <w:top w:val="nil"/>
              <w:left w:val="nil"/>
              <w:bottom w:val="single" w:sz="4" w:space="0" w:color="auto"/>
              <w:right w:val="single" w:sz="4" w:space="0" w:color="auto"/>
            </w:tcBorders>
            <w:shd w:val="clear" w:color="auto" w:fill="auto"/>
            <w:noWrap/>
            <w:vAlign w:val="bottom"/>
            <w:hideMark/>
          </w:tcPr>
          <w:p w14:paraId="58BBB7B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3483B7E1"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7 (22%)</w:t>
            </w:r>
          </w:p>
        </w:tc>
        <w:tc>
          <w:tcPr>
            <w:tcW w:w="381" w:type="pct"/>
            <w:tcBorders>
              <w:top w:val="nil"/>
              <w:left w:val="nil"/>
              <w:bottom w:val="single" w:sz="4" w:space="0" w:color="auto"/>
              <w:right w:val="single" w:sz="4" w:space="0" w:color="auto"/>
            </w:tcBorders>
            <w:shd w:val="clear" w:color="auto" w:fill="auto"/>
            <w:noWrap/>
            <w:vAlign w:val="bottom"/>
            <w:hideMark/>
          </w:tcPr>
          <w:p w14:paraId="3C3208C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(3%)</w:t>
            </w:r>
          </w:p>
        </w:tc>
        <w:tc>
          <w:tcPr>
            <w:tcW w:w="388" w:type="pct"/>
            <w:tcBorders>
              <w:top w:val="nil"/>
              <w:left w:val="nil"/>
              <w:bottom w:val="single" w:sz="4" w:space="0" w:color="auto"/>
              <w:right w:val="single" w:sz="4" w:space="0" w:color="auto"/>
            </w:tcBorders>
            <w:shd w:val="clear" w:color="auto" w:fill="auto"/>
            <w:noWrap/>
            <w:vAlign w:val="bottom"/>
            <w:hideMark/>
          </w:tcPr>
          <w:p w14:paraId="6686C20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(6%)</w:t>
            </w:r>
          </w:p>
        </w:tc>
        <w:tc>
          <w:tcPr>
            <w:tcW w:w="457" w:type="pct"/>
            <w:tcBorders>
              <w:top w:val="nil"/>
              <w:left w:val="nil"/>
              <w:bottom w:val="single" w:sz="4" w:space="0" w:color="auto"/>
              <w:right w:val="single" w:sz="4" w:space="0" w:color="auto"/>
            </w:tcBorders>
            <w:shd w:val="clear" w:color="auto" w:fill="auto"/>
            <w:noWrap/>
            <w:vAlign w:val="bottom"/>
            <w:hideMark/>
          </w:tcPr>
          <w:p w14:paraId="5ACE98A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13 (41%)</w:t>
            </w:r>
          </w:p>
        </w:tc>
        <w:tc>
          <w:tcPr>
            <w:tcW w:w="445" w:type="pct"/>
            <w:tcBorders>
              <w:top w:val="nil"/>
              <w:left w:val="nil"/>
              <w:bottom w:val="single" w:sz="4" w:space="0" w:color="auto"/>
              <w:right w:val="single" w:sz="4" w:space="0" w:color="auto"/>
            </w:tcBorders>
            <w:shd w:val="clear" w:color="auto" w:fill="auto"/>
            <w:noWrap/>
            <w:vAlign w:val="bottom"/>
            <w:hideMark/>
          </w:tcPr>
          <w:p w14:paraId="42C3202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5 (16%)</w:t>
            </w:r>
          </w:p>
        </w:tc>
        <w:tc>
          <w:tcPr>
            <w:tcW w:w="403" w:type="pct"/>
            <w:tcBorders>
              <w:top w:val="nil"/>
              <w:left w:val="nil"/>
              <w:bottom w:val="single" w:sz="4" w:space="0" w:color="auto"/>
              <w:right w:val="single" w:sz="4" w:space="0" w:color="auto"/>
            </w:tcBorders>
            <w:shd w:val="clear" w:color="auto" w:fill="auto"/>
            <w:noWrap/>
            <w:vAlign w:val="bottom"/>
            <w:hideMark/>
          </w:tcPr>
          <w:p w14:paraId="52B537B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4 (13%)</w:t>
            </w:r>
          </w:p>
        </w:tc>
      </w:tr>
      <w:tr w:rsidR="003F64AB" w:rsidRPr="000604F4" w14:paraId="47EC2213"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AB03AD3" w14:textId="77777777" w:rsidR="006A2C9D" w:rsidRPr="000604F4" w:rsidRDefault="006A2C9D" w:rsidP="00FA07FD">
            <w:pPr>
              <w:rPr>
                <w:rFonts w:ascii="Calibri" w:hAnsi="Calibri"/>
                <w:b/>
                <w:color w:val="000000"/>
                <w:sz w:val="22"/>
                <w:szCs w:val="22"/>
              </w:rPr>
            </w:pPr>
            <w:r w:rsidRPr="000604F4">
              <w:rPr>
                <w:rFonts w:ascii="Calibri" w:hAnsi="Calibri"/>
                <w:b/>
                <w:color w:val="000000"/>
                <w:sz w:val="22"/>
                <w:szCs w:val="22"/>
              </w:rPr>
              <w:t>De Anza</w:t>
            </w:r>
          </w:p>
        </w:tc>
        <w:tc>
          <w:tcPr>
            <w:tcW w:w="1197" w:type="pct"/>
            <w:tcBorders>
              <w:top w:val="nil"/>
              <w:left w:val="nil"/>
              <w:bottom w:val="single" w:sz="4" w:space="0" w:color="auto"/>
              <w:right w:val="single" w:sz="4" w:space="0" w:color="auto"/>
            </w:tcBorders>
            <w:shd w:val="clear" w:color="auto" w:fill="auto"/>
            <w:noWrap/>
            <w:vAlign w:val="bottom"/>
            <w:hideMark/>
          </w:tcPr>
          <w:p w14:paraId="45CD6E78" w14:textId="77777777" w:rsidR="006A2C9D" w:rsidRPr="000604F4" w:rsidRDefault="006A2C9D" w:rsidP="00BE27DC">
            <w:pPr>
              <w:rPr>
                <w:rFonts w:ascii="Calibri" w:hAnsi="Calibri"/>
                <w:b/>
                <w:color w:val="000000"/>
                <w:sz w:val="22"/>
                <w:szCs w:val="22"/>
              </w:rPr>
            </w:pPr>
            <w:r w:rsidRPr="000604F4">
              <w:rPr>
                <w:rFonts w:ascii="Calibri" w:hAnsi="Calibri"/>
                <w:b/>
                <w:color w:val="000000"/>
                <w:sz w:val="22"/>
                <w:szCs w:val="22"/>
              </w:rPr>
              <w:t>Total</w:t>
            </w:r>
          </w:p>
        </w:tc>
        <w:tc>
          <w:tcPr>
            <w:tcW w:w="710" w:type="pct"/>
            <w:tcBorders>
              <w:top w:val="nil"/>
              <w:left w:val="nil"/>
              <w:bottom w:val="single" w:sz="4" w:space="0" w:color="auto"/>
              <w:right w:val="single" w:sz="4" w:space="0" w:color="auto"/>
            </w:tcBorders>
            <w:shd w:val="clear" w:color="auto" w:fill="auto"/>
            <w:noWrap/>
            <w:vAlign w:val="bottom"/>
            <w:hideMark/>
          </w:tcPr>
          <w:p w14:paraId="7513C5CF"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3 (1%)</w:t>
            </w:r>
          </w:p>
        </w:tc>
        <w:tc>
          <w:tcPr>
            <w:tcW w:w="555" w:type="pct"/>
            <w:tcBorders>
              <w:top w:val="nil"/>
              <w:left w:val="nil"/>
              <w:bottom w:val="single" w:sz="4" w:space="0" w:color="auto"/>
              <w:right w:val="single" w:sz="4" w:space="0" w:color="auto"/>
            </w:tcBorders>
            <w:shd w:val="clear" w:color="auto" w:fill="auto"/>
            <w:noWrap/>
            <w:vAlign w:val="bottom"/>
            <w:hideMark/>
          </w:tcPr>
          <w:p w14:paraId="12989CB3"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116 (21%)</w:t>
            </w:r>
          </w:p>
        </w:tc>
        <w:tc>
          <w:tcPr>
            <w:tcW w:w="381" w:type="pct"/>
            <w:tcBorders>
              <w:top w:val="nil"/>
              <w:left w:val="nil"/>
              <w:bottom w:val="single" w:sz="4" w:space="0" w:color="auto"/>
              <w:right w:val="single" w:sz="4" w:space="0" w:color="auto"/>
            </w:tcBorders>
            <w:shd w:val="clear" w:color="auto" w:fill="auto"/>
            <w:noWrap/>
            <w:vAlign w:val="bottom"/>
            <w:hideMark/>
          </w:tcPr>
          <w:p w14:paraId="03C0344E"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34 (6%)</w:t>
            </w:r>
          </w:p>
        </w:tc>
        <w:tc>
          <w:tcPr>
            <w:tcW w:w="388" w:type="pct"/>
            <w:tcBorders>
              <w:top w:val="nil"/>
              <w:left w:val="nil"/>
              <w:bottom w:val="single" w:sz="4" w:space="0" w:color="auto"/>
              <w:right w:val="single" w:sz="4" w:space="0" w:color="auto"/>
            </w:tcBorders>
            <w:shd w:val="clear" w:color="auto" w:fill="auto"/>
            <w:noWrap/>
            <w:vAlign w:val="bottom"/>
            <w:hideMark/>
          </w:tcPr>
          <w:p w14:paraId="7FA34D6E"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15 (3%)</w:t>
            </w:r>
          </w:p>
        </w:tc>
        <w:tc>
          <w:tcPr>
            <w:tcW w:w="457" w:type="pct"/>
            <w:tcBorders>
              <w:top w:val="nil"/>
              <w:left w:val="nil"/>
              <w:bottom w:val="single" w:sz="4" w:space="0" w:color="auto"/>
              <w:right w:val="single" w:sz="4" w:space="0" w:color="auto"/>
            </w:tcBorders>
            <w:shd w:val="clear" w:color="auto" w:fill="auto"/>
            <w:noWrap/>
            <w:vAlign w:val="bottom"/>
            <w:hideMark/>
          </w:tcPr>
          <w:p w14:paraId="36DE5E89" w14:textId="77777777" w:rsidR="006A2C9D" w:rsidRPr="000604F4" w:rsidRDefault="006A2C9D" w:rsidP="00EC6177">
            <w:pPr>
              <w:jc w:val="center"/>
              <w:rPr>
                <w:rFonts w:ascii="Calibri" w:hAnsi="Calibri"/>
                <w:b/>
                <w:color w:val="000000"/>
                <w:sz w:val="22"/>
                <w:szCs w:val="22"/>
              </w:rPr>
            </w:pPr>
            <w:r w:rsidRPr="000604F4">
              <w:rPr>
                <w:rFonts w:ascii="Calibri" w:hAnsi="Calibri"/>
                <w:b/>
                <w:color w:val="000000"/>
                <w:sz w:val="22"/>
                <w:szCs w:val="22"/>
              </w:rPr>
              <w:t>85 (15%)</w:t>
            </w:r>
          </w:p>
        </w:tc>
        <w:tc>
          <w:tcPr>
            <w:tcW w:w="445" w:type="pct"/>
            <w:tcBorders>
              <w:top w:val="nil"/>
              <w:left w:val="nil"/>
              <w:bottom w:val="single" w:sz="4" w:space="0" w:color="auto"/>
              <w:right w:val="single" w:sz="4" w:space="0" w:color="auto"/>
            </w:tcBorders>
            <w:shd w:val="clear" w:color="auto" w:fill="auto"/>
            <w:noWrap/>
            <w:vAlign w:val="bottom"/>
            <w:hideMark/>
          </w:tcPr>
          <w:p w14:paraId="0BDD8511"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263 (48%)</w:t>
            </w:r>
          </w:p>
        </w:tc>
        <w:tc>
          <w:tcPr>
            <w:tcW w:w="403" w:type="pct"/>
            <w:tcBorders>
              <w:top w:val="nil"/>
              <w:left w:val="nil"/>
              <w:bottom w:val="single" w:sz="4" w:space="0" w:color="auto"/>
              <w:right w:val="single" w:sz="4" w:space="0" w:color="auto"/>
            </w:tcBorders>
            <w:shd w:val="clear" w:color="auto" w:fill="auto"/>
            <w:noWrap/>
            <w:vAlign w:val="bottom"/>
            <w:hideMark/>
          </w:tcPr>
          <w:p w14:paraId="4C4681BE"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36 (7%)</w:t>
            </w:r>
          </w:p>
        </w:tc>
      </w:tr>
      <w:tr w:rsidR="003F64AB" w:rsidRPr="006A2C9D" w14:paraId="05B2CDCB"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8E41AC1"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 xml:space="preserve">Cent </w:t>
            </w:r>
            <w:proofErr w:type="spellStart"/>
            <w:r w:rsidRPr="006A2C9D">
              <w:rPr>
                <w:rFonts w:ascii="Calibri" w:hAnsi="Calibri"/>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71E32E82"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Managerial</w:t>
            </w:r>
          </w:p>
        </w:tc>
        <w:tc>
          <w:tcPr>
            <w:tcW w:w="710" w:type="pct"/>
            <w:tcBorders>
              <w:top w:val="nil"/>
              <w:left w:val="nil"/>
              <w:bottom w:val="single" w:sz="4" w:space="0" w:color="auto"/>
              <w:right w:val="single" w:sz="4" w:space="0" w:color="auto"/>
            </w:tcBorders>
            <w:shd w:val="clear" w:color="auto" w:fill="auto"/>
            <w:noWrap/>
            <w:vAlign w:val="bottom"/>
            <w:hideMark/>
          </w:tcPr>
          <w:p w14:paraId="337C2D9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3DEE813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(9%)</w:t>
            </w:r>
          </w:p>
        </w:tc>
        <w:tc>
          <w:tcPr>
            <w:tcW w:w="381" w:type="pct"/>
            <w:tcBorders>
              <w:top w:val="nil"/>
              <w:left w:val="nil"/>
              <w:bottom w:val="single" w:sz="4" w:space="0" w:color="auto"/>
              <w:right w:val="single" w:sz="4" w:space="0" w:color="auto"/>
            </w:tcBorders>
            <w:shd w:val="clear" w:color="auto" w:fill="auto"/>
            <w:noWrap/>
            <w:vAlign w:val="bottom"/>
            <w:hideMark/>
          </w:tcPr>
          <w:p w14:paraId="01E079D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388" w:type="pct"/>
            <w:tcBorders>
              <w:top w:val="nil"/>
              <w:left w:val="nil"/>
              <w:bottom w:val="single" w:sz="4" w:space="0" w:color="auto"/>
              <w:right w:val="single" w:sz="4" w:space="0" w:color="auto"/>
            </w:tcBorders>
            <w:shd w:val="clear" w:color="auto" w:fill="auto"/>
            <w:noWrap/>
            <w:vAlign w:val="bottom"/>
            <w:hideMark/>
          </w:tcPr>
          <w:p w14:paraId="1BAE286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457" w:type="pct"/>
            <w:tcBorders>
              <w:top w:val="nil"/>
              <w:left w:val="nil"/>
              <w:bottom w:val="single" w:sz="4" w:space="0" w:color="auto"/>
              <w:right w:val="single" w:sz="4" w:space="0" w:color="auto"/>
            </w:tcBorders>
            <w:shd w:val="clear" w:color="auto" w:fill="auto"/>
            <w:noWrap/>
            <w:vAlign w:val="bottom"/>
            <w:hideMark/>
          </w:tcPr>
          <w:p w14:paraId="035103B1"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(9%)</w:t>
            </w:r>
          </w:p>
        </w:tc>
        <w:tc>
          <w:tcPr>
            <w:tcW w:w="445" w:type="pct"/>
            <w:tcBorders>
              <w:top w:val="nil"/>
              <w:left w:val="nil"/>
              <w:bottom w:val="single" w:sz="4" w:space="0" w:color="auto"/>
              <w:right w:val="single" w:sz="4" w:space="0" w:color="auto"/>
            </w:tcBorders>
            <w:shd w:val="clear" w:color="auto" w:fill="auto"/>
            <w:noWrap/>
            <w:vAlign w:val="bottom"/>
            <w:hideMark/>
          </w:tcPr>
          <w:p w14:paraId="5607429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18 (78%)</w:t>
            </w:r>
          </w:p>
        </w:tc>
        <w:tc>
          <w:tcPr>
            <w:tcW w:w="403" w:type="pct"/>
            <w:tcBorders>
              <w:top w:val="nil"/>
              <w:left w:val="nil"/>
              <w:bottom w:val="single" w:sz="4" w:space="0" w:color="auto"/>
              <w:right w:val="single" w:sz="4" w:space="0" w:color="auto"/>
            </w:tcBorders>
            <w:shd w:val="clear" w:color="auto" w:fill="auto"/>
            <w:noWrap/>
            <w:vAlign w:val="bottom"/>
            <w:hideMark/>
          </w:tcPr>
          <w:p w14:paraId="6F936C68" w14:textId="77777777" w:rsidR="006A2C9D" w:rsidRPr="006A2C9D" w:rsidRDefault="006A2C9D" w:rsidP="00EC6177">
            <w:pPr>
              <w:jc w:val="center"/>
              <w:rPr>
                <w:rFonts w:ascii="Calibri" w:hAnsi="Calibri"/>
                <w:color w:val="000000"/>
                <w:sz w:val="22"/>
                <w:szCs w:val="22"/>
              </w:rPr>
            </w:pPr>
            <w:r w:rsidRPr="006A2C9D">
              <w:rPr>
                <w:rFonts w:ascii="Calibri" w:hAnsi="Calibri"/>
                <w:color w:val="000000"/>
                <w:sz w:val="22"/>
                <w:szCs w:val="22"/>
              </w:rPr>
              <w:t>1 (4%)</w:t>
            </w:r>
          </w:p>
        </w:tc>
      </w:tr>
      <w:tr w:rsidR="003F64AB" w:rsidRPr="006A2C9D" w14:paraId="528DF354"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78D8989"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 xml:space="preserve">Cent </w:t>
            </w:r>
            <w:proofErr w:type="spellStart"/>
            <w:r w:rsidRPr="006A2C9D">
              <w:rPr>
                <w:rFonts w:ascii="Calibri" w:hAnsi="Calibri"/>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4BE22DBA"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Professional (Non-Faculty)</w:t>
            </w:r>
          </w:p>
        </w:tc>
        <w:tc>
          <w:tcPr>
            <w:tcW w:w="710" w:type="pct"/>
            <w:tcBorders>
              <w:top w:val="nil"/>
              <w:left w:val="nil"/>
              <w:bottom w:val="single" w:sz="4" w:space="0" w:color="auto"/>
              <w:right w:val="single" w:sz="4" w:space="0" w:color="auto"/>
            </w:tcBorders>
            <w:shd w:val="clear" w:color="auto" w:fill="auto"/>
            <w:noWrap/>
            <w:vAlign w:val="bottom"/>
            <w:hideMark/>
          </w:tcPr>
          <w:p w14:paraId="3F01140F"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276B54F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19 (30%)</w:t>
            </w:r>
          </w:p>
        </w:tc>
        <w:tc>
          <w:tcPr>
            <w:tcW w:w="381" w:type="pct"/>
            <w:tcBorders>
              <w:top w:val="nil"/>
              <w:left w:val="nil"/>
              <w:bottom w:val="single" w:sz="4" w:space="0" w:color="auto"/>
              <w:right w:val="single" w:sz="4" w:space="0" w:color="auto"/>
            </w:tcBorders>
            <w:shd w:val="clear" w:color="auto" w:fill="auto"/>
            <w:noWrap/>
            <w:vAlign w:val="bottom"/>
            <w:hideMark/>
          </w:tcPr>
          <w:p w14:paraId="5BA79FE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(2%)</w:t>
            </w:r>
          </w:p>
        </w:tc>
        <w:tc>
          <w:tcPr>
            <w:tcW w:w="388" w:type="pct"/>
            <w:tcBorders>
              <w:top w:val="nil"/>
              <w:left w:val="nil"/>
              <w:bottom w:val="single" w:sz="4" w:space="0" w:color="auto"/>
              <w:right w:val="single" w:sz="4" w:space="0" w:color="auto"/>
            </w:tcBorders>
            <w:shd w:val="clear" w:color="auto" w:fill="auto"/>
            <w:noWrap/>
            <w:vAlign w:val="bottom"/>
            <w:hideMark/>
          </w:tcPr>
          <w:p w14:paraId="48AE841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(3%)</w:t>
            </w:r>
          </w:p>
        </w:tc>
        <w:tc>
          <w:tcPr>
            <w:tcW w:w="457" w:type="pct"/>
            <w:tcBorders>
              <w:top w:val="nil"/>
              <w:left w:val="nil"/>
              <w:bottom w:val="single" w:sz="4" w:space="0" w:color="auto"/>
              <w:right w:val="single" w:sz="4" w:space="0" w:color="auto"/>
            </w:tcBorders>
            <w:shd w:val="clear" w:color="auto" w:fill="auto"/>
            <w:noWrap/>
            <w:vAlign w:val="bottom"/>
            <w:hideMark/>
          </w:tcPr>
          <w:p w14:paraId="6A0F178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9 (14%)</w:t>
            </w:r>
          </w:p>
        </w:tc>
        <w:tc>
          <w:tcPr>
            <w:tcW w:w="445" w:type="pct"/>
            <w:tcBorders>
              <w:top w:val="nil"/>
              <w:left w:val="nil"/>
              <w:bottom w:val="single" w:sz="4" w:space="0" w:color="auto"/>
              <w:right w:val="single" w:sz="4" w:space="0" w:color="auto"/>
            </w:tcBorders>
            <w:shd w:val="clear" w:color="auto" w:fill="auto"/>
            <w:noWrap/>
            <w:vAlign w:val="bottom"/>
            <w:hideMark/>
          </w:tcPr>
          <w:p w14:paraId="6006DC2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29 (46%)</w:t>
            </w:r>
          </w:p>
        </w:tc>
        <w:tc>
          <w:tcPr>
            <w:tcW w:w="403" w:type="pct"/>
            <w:tcBorders>
              <w:top w:val="nil"/>
              <w:left w:val="nil"/>
              <w:bottom w:val="single" w:sz="4" w:space="0" w:color="auto"/>
              <w:right w:val="single" w:sz="4" w:space="0" w:color="auto"/>
            </w:tcBorders>
            <w:shd w:val="clear" w:color="auto" w:fill="auto"/>
            <w:noWrap/>
            <w:vAlign w:val="bottom"/>
            <w:hideMark/>
          </w:tcPr>
          <w:p w14:paraId="0238A7E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(5%)</w:t>
            </w:r>
          </w:p>
        </w:tc>
      </w:tr>
      <w:tr w:rsidR="003F64AB" w:rsidRPr="006A2C9D" w14:paraId="3020EB8C"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ABCB004"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 xml:space="preserve">Cent </w:t>
            </w:r>
            <w:proofErr w:type="spellStart"/>
            <w:r w:rsidRPr="006A2C9D">
              <w:rPr>
                <w:rFonts w:ascii="Calibri" w:hAnsi="Calibri"/>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23B95369"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Clerical / Secretarial</w:t>
            </w:r>
          </w:p>
        </w:tc>
        <w:tc>
          <w:tcPr>
            <w:tcW w:w="710" w:type="pct"/>
            <w:tcBorders>
              <w:top w:val="nil"/>
              <w:left w:val="nil"/>
              <w:bottom w:val="single" w:sz="4" w:space="0" w:color="auto"/>
              <w:right w:val="single" w:sz="4" w:space="0" w:color="auto"/>
            </w:tcBorders>
            <w:shd w:val="clear" w:color="auto" w:fill="auto"/>
            <w:noWrap/>
            <w:vAlign w:val="bottom"/>
            <w:hideMark/>
          </w:tcPr>
          <w:p w14:paraId="17C1A15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7A5730F0"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(13%)</w:t>
            </w:r>
          </w:p>
        </w:tc>
        <w:tc>
          <w:tcPr>
            <w:tcW w:w="381" w:type="pct"/>
            <w:tcBorders>
              <w:top w:val="nil"/>
              <w:left w:val="nil"/>
              <w:bottom w:val="single" w:sz="4" w:space="0" w:color="auto"/>
              <w:right w:val="single" w:sz="4" w:space="0" w:color="auto"/>
            </w:tcBorders>
            <w:shd w:val="clear" w:color="auto" w:fill="auto"/>
            <w:noWrap/>
            <w:vAlign w:val="bottom"/>
            <w:hideMark/>
          </w:tcPr>
          <w:p w14:paraId="7DFD591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388" w:type="pct"/>
            <w:tcBorders>
              <w:top w:val="nil"/>
              <w:left w:val="nil"/>
              <w:bottom w:val="single" w:sz="4" w:space="0" w:color="auto"/>
              <w:right w:val="single" w:sz="4" w:space="0" w:color="auto"/>
            </w:tcBorders>
            <w:shd w:val="clear" w:color="auto" w:fill="auto"/>
            <w:noWrap/>
            <w:vAlign w:val="bottom"/>
            <w:hideMark/>
          </w:tcPr>
          <w:p w14:paraId="7B4F31B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(7%)</w:t>
            </w:r>
          </w:p>
        </w:tc>
        <w:tc>
          <w:tcPr>
            <w:tcW w:w="457" w:type="pct"/>
            <w:tcBorders>
              <w:top w:val="nil"/>
              <w:left w:val="nil"/>
              <w:bottom w:val="single" w:sz="4" w:space="0" w:color="auto"/>
              <w:right w:val="single" w:sz="4" w:space="0" w:color="auto"/>
            </w:tcBorders>
            <w:shd w:val="clear" w:color="auto" w:fill="auto"/>
            <w:noWrap/>
            <w:vAlign w:val="bottom"/>
            <w:hideMark/>
          </w:tcPr>
          <w:p w14:paraId="28328D59"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(20%)</w:t>
            </w:r>
          </w:p>
        </w:tc>
        <w:tc>
          <w:tcPr>
            <w:tcW w:w="445" w:type="pct"/>
            <w:tcBorders>
              <w:top w:val="nil"/>
              <w:left w:val="nil"/>
              <w:bottom w:val="single" w:sz="4" w:space="0" w:color="auto"/>
              <w:right w:val="single" w:sz="4" w:space="0" w:color="auto"/>
            </w:tcBorders>
            <w:shd w:val="clear" w:color="auto" w:fill="auto"/>
            <w:noWrap/>
            <w:vAlign w:val="bottom"/>
            <w:hideMark/>
          </w:tcPr>
          <w:p w14:paraId="366569C5"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9 (60%)</w:t>
            </w:r>
          </w:p>
        </w:tc>
        <w:tc>
          <w:tcPr>
            <w:tcW w:w="403" w:type="pct"/>
            <w:tcBorders>
              <w:top w:val="nil"/>
              <w:left w:val="nil"/>
              <w:bottom w:val="single" w:sz="4" w:space="0" w:color="auto"/>
              <w:right w:val="single" w:sz="4" w:space="0" w:color="auto"/>
            </w:tcBorders>
            <w:shd w:val="clear" w:color="auto" w:fill="auto"/>
            <w:noWrap/>
            <w:vAlign w:val="bottom"/>
            <w:hideMark/>
          </w:tcPr>
          <w:p w14:paraId="6B978D9F"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6A2C9D" w14:paraId="1C2FA441"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9F92B27"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 xml:space="preserve">Cent </w:t>
            </w:r>
            <w:proofErr w:type="spellStart"/>
            <w:r w:rsidRPr="006A2C9D">
              <w:rPr>
                <w:rFonts w:ascii="Calibri" w:hAnsi="Calibri"/>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66F97A71"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Technical / Paraprofessional</w:t>
            </w:r>
          </w:p>
        </w:tc>
        <w:tc>
          <w:tcPr>
            <w:tcW w:w="710" w:type="pct"/>
            <w:tcBorders>
              <w:top w:val="nil"/>
              <w:left w:val="nil"/>
              <w:bottom w:val="single" w:sz="4" w:space="0" w:color="auto"/>
              <w:right w:val="single" w:sz="4" w:space="0" w:color="auto"/>
            </w:tcBorders>
            <w:shd w:val="clear" w:color="auto" w:fill="auto"/>
            <w:noWrap/>
            <w:vAlign w:val="bottom"/>
            <w:hideMark/>
          </w:tcPr>
          <w:p w14:paraId="0BDB23E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(6%)</w:t>
            </w:r>
          </w:p>
        </w:tc>
        <w:tc>
          <w:tcPr>
            <w:tcW w:w="555" w:type="pct"/>
            <w:tcBorders>
              <w:top w:val="nil"/>
              <w:left w:val="nil"/>
              <w:bottom w:val="single" w:sz="4" w:space="0" w:color="auto"/>
              <w:right w:val="single" w:sz="4" w:space="0" w:color="auto"/>
            </w:tcBorders>
            <w:shd w:val="clear" w:color="auto" w:fill="auto"/>
            <w:noWrap/>
            <w:vAlign w:val="bottom"/>
            <w:hideMark/>
          </w:tcPr>
          <w:p w14:paraId="70FC5EFA" w14:textId="77777777" w:rsidR="006A2C9D" w:rsidRPr="006A2C9D" w:rsidRDefault="006A2C9D" w:rsidP="00EC6177">
            <w:pPr>
              <w:jc w:val="center"/>
              <w:rPr>
                <w:rFonts w:ascii="Calibri" w:hAnsi="Calibri"/>
                <w:color w:val="000000"/>
                <w:sz w:val="22"/>
                <w:szCs w:val="22"/>
              </w:rPr>
            </w:pPr>
            <w:r w:rsidRPr="006A2C9D">
              <w:rPr>
                <w:rFonts w:ascii="Calibri" w:hAnsi="Calibri"/>
                <w:color w:val="000000"/>
                <w:sz w:val="22"/>
                <w:szCs w:val="22"/>
              </w:rPr>
              <w:t>4 (22%)</w:t>
            </w:r>
          </w:p>
        </w:tc>
        <w:tc>
          <w:tcPr>
            <w:tcW w:w="381" w:type="pct"/>
            <w:tcBorders>
              <w:top w:val="nil"/>
              <w:left w:val="nil"/>
              <w:bottom w:val="single" w:sz="4" w:space="0" w:color="auto"/>
              <w:right w:val="single" w:sz="4" w:space="0" w:color="auto"/>
            </w:tcBorders>
            <w:shd w:val="clear" w:color="auto" w:fill="auto"/>
            <w:noWrap/>
            <w:vAlign w:val="bottom"/>
            <w:hideMark/>
          </w:tcPr>
          <w:p w14:paraId="1CD4A0C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388" w:type="pct"/>
            <w:tcBorders>
              <w:top w:val="nil"/>
              <w:left w:val="nil"/>
              <w:bottom w:val="single" w:sz="4" w:space="0" w:color="auto"/>
              <w:right w:val="single" w:sz="4" w:space="0" w:color="auto"/>
            </w:tcBorders>
            <w:shd w:val="clear" w:color="auto" w:fill="auto"/>
            <w:noWrap/>
            <w:vAlign w:val="bottom"/>
            <w:hideMark/>
          </w:tcPr>
          <w:p w14:paraId="24287A76"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(6%)</w:t>
            </w:r>
          </w:p>
        </w:tc>
        <w:tc>
          <w:tcPr>
            <w:tcW w:w="457" w:type="pct"/>
            <w:tcBorders>
              <w:top w:val="nil"/>
              <w:left w:val="nil"/>
              <w:bottom w:val="single" w:sz="4" w:space="0" w:color="auto"/>
              <w:right w:val="single" w:sz="4" w:space="0" w:color="auto"/>
            </w:tcBorders>
            <w:shd w:val="clear" w:color="auto" w:fill="auto"/>
            <w:noWrap/>
            <w:vAlign w:val="bottom"/>
            <w:hideMark/>
          </w:tcPr>
          <w:p w14:paraId="3FEED2F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(11%)</w:t>
            </w:r>
          </w:p>
        </w:tc>
        <w:tc>
          <w:tcPr>
            <w:tcW w:w="445" w:type="pct"/>
            <w:tcBorders>
              <w:top w:val="nil"/>
              <w:left w:val="nil"/>
              <w:bottom w:val="single" w:sz="4" w:space="0" w:color="auto"/>
              <w:right w:val="single" w:sz="4" w:space="0" w:color="auto"/>
            </w:tcBorders>
            <w:shd w:val="clear" w:color="auto" w:fill="auto"/>
            <w:noWrap/>
            <w:vAlign w:val="bottom"/>
            <w:hideMark/>
          </w:tcPr>
          <w:p w14:paraId="482110BF"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7 (39%)</w:t>
            </w:r>
          </w:p>
        </w:tc>
        <w:tc>
          <w:tcPr>
            <w:tcW w:w="403" w:type="pct"/>
            <w:tcBorders>
              <w:top w:val="nil"/>
              <w:left w:val="nil"/>
              <w:bottom w:val="single" w:sz="4" w:space="0" w:color="auto"/>
              <w:right w:val="single" w:sz="4" w:space="0" w:color="auto"/>
            </w:tcBorders>
            <w:shd w:val="clear" w:color="auto" w:fill="auto"/>
            <w:noWrap/>
            <w:vAlign w:val="bottom"/>
            <w:hideMark/>
          </w:tcPr>
          <w:p w14:paraId="378C4B40"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(17%)</w:t>
            </w:r>
          </w:p>
        </w:tc>
      </w:tr>
      <w:tr w:rsidR="003F64AB" w:rsidRPr="006A2C9D" w14:paraId="00BA995A"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ABD0875"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 xml:space="preserve">Cent </w:t>
            </w:r>
            <w:proofErr w:type="spellStart"/>
            <w:r w:rsidRPr="006A2C9D">
              <w:rPr>
                <w:rFonts w:ascii="Calibri" w:hAnsi="Calibri"/>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70FA6F34"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Service / Maintenance</w:t>
            </w:r>
          </w:p>
        </w:tc>
        <w:tc>
          <w:tcPr>
            <w:tcW w:w="710" w:type="pct"/>
            <w:tcBorders>
              <w:top w:val="nil"/>
              <w:left w:val="nil"/>
              <w:bottom w:val="single" w:sz="4" w:space="0" w:color="auto"/>
              <w:right w:val="single" w:sz="4" w:space="0" w:color="auto"/>
            </w:tcBorders>
            <w:shd w:val="clear" w:color="auto" w:fill="auto"/>
            <w:noWrap/>
            <w:vAlign w:val="bottom"/>
            <w:hideMark/>
          </w:tcPr>
          <w:p w14:paraId="52892403"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7237665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(7%)</w:t>
            </w:r>
          </w:p>
        </w:tc>
        <w:tc>
          <w:tcPr>
            <w:tcW w:w="381" w:type="pct"/>
            <w:tcBorders>
              <w:top w:val="nil"/>
              <w:left w:val="nil"/>
              <w:bottom w:val="single" w:sz="4" w:space="0" w:color="auto"/>
              <w:right w:val="single" w:sz="4" w:space="0" w:color="auto"/>
            </w:tcBorders>
            <w:shd w:val="clear" w:color="auto" w:fill="auto"/>
            <w:noWrap/>
            <w:vAlign w:val="bottom"/>
            <w:hideMark/>
          </w:tcPr>
          <w:p w14:paraId="525D52D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5 (12%)</w:t>
            </w:r>
          </w:p>
        </w:tc>
        <w:tc>
          <w:tcPr>
            <w:tcW w:w="388" w:type="pct"/>
            <w:tcBorders>
              <w:top w:val="nil"/>
              <w:left w:val="nil"/>
              <w:bottom w:val="single" w:sz="4" w:space="0" w:color="auto"/>
              <w:right w:val="single" w:sz="4" w:space="0" w:color="auto"/>
            </w:tcBorders>
            <w:shd w:val="clear" w:color="auto" w:fill="auto"/>
            <w:noWrap/>
            <w:vAlign w:val="bottom"/>
            <w:hideMark/>
          </w:tcPr>
          <w:p w14:paraId="613F2604"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3 (7%)</w:t>
            </w:r>
          </w:p>
        </w:tc>
        <w:tc>
          <w:tcPr>
            <w:tcW w:w="457" w:type="pct"/>
            <w:tcBorders>
              <w:top w:val="nil"/>
              <w:left w:val="nil"/>
              <w:bottom w:val="single" w:sz="4" w:space="0" w:color="auto"/>
              <w:right w:val="single" w:sz="4" w:space="0" w:color="auto"/>
            </w:tcBorders>
            <w:shd w:val="clear" w:color="auto" w:fill="auto"/>
            <w:noWrap/>
            <w:vAlign w:val="bottom"/>
            <w:hideMark/>
          </w:tcPr>
          <w:p w14:paraId="4EA25E97"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20 (47%)</w:t>
            </w:r>
          </w:p>
        </w:tc>
        <w:tc>
          <w:tcPr>
            <w:tcW w:w="445" w:type="pct"/>
            <w:tcBorders>
              <w:top w:val="nil"/>
              <w:left w:val="nil"/>
              <w:bottom w:val="single" w:sz="4" w:space="0" w:color="auto"/>
              <w:right w:val="single" w:sz="4" w:space="0" w:color="auto"/>
            </w:tcBorders>
            <w:shd w:val="clear" w:color="auto" w:fill="auto"/>
            <w:noWrap/>
            <w:vAlign w:val="bottom"/>
            <w:hideMark/>
          </w:tcPr>
          <w:p w14:paraId="4613995A"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10 (23%)</w:t>
            </w:r>
          </w:p>
        </w:tc>
        <w:tc>
          <w:tcPr>
            <w:tcW w:w="403" w:type="pct"/>
            <w:tcBorders>
              <w:top w:val="nil"/>
              <w:left w:val="nil"/>
              <w:bottom w:val="single" w:sz="4" w:space="0" w:color="auto"/>
              <w:right w:val="single" w:sz="4" w:space="0" w:color="auto"/>
            </w:tcBorders>
            <w:shd w:val="clear" w:color="auto" w:fill="auto"/>
            <w:noWrap/>
            <w:vAlign w:val="bottom"/>
            <w:hideMark/>
          </w:tcPr>
          <w:p w14:paraId="78EEEB0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2 (5%)</w:t>
            </w:r>
          </w:p>
        </w:tc>
      </w:tr>
      <w:tr w:rsidR="003F64AB" w:rsidRPr="006A2C9D" w14:paraId="41DD7C96"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199BB49" w14:textId="77777777" w:rsidR="006A2C9D" w:rsidRPr="006A2C9D" w:rsidRDefault="006A2C9D" w:rsidP="00FA07FD">
            <w:pPr>
              <w:rPr>
                <w:rFonts w:ascii="Calibri" w:hAnsi="Calibri"/>
                <w:color w:val="000000"/>
                <w:sz w:val="22"/>
                <w:szCs w:val="22"/>
              </w:rPr>
            </w:pPr>
            <w:r w:rsidRPr="006A2C9D">
              <w:rPr>
                <w:rFonts w:ascii="Calibri" w:hAnsi="Calibri"/>
                <w:color w:val="000000"/>
                <w:sz w:val="22"/>
                <w:szCs w:val="22"/>
              </w:rPr>
              <w:t xml:space="preserve">Cent </w:t>
            </w:r>
            <w:proofErr w:type="spellStart"/>
            <w:r w:rsidRPr="006A2C9D">
              <w:rPr>
                <w:rFonts w:ascii="Calibri" w:hAnsi="Calibri"/>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51B28BBA" w14:textId="77777777" w:rsidR="006A2C9D" w:rsidRPr="006A2C9D" w:rsidRDefault="006A2C9D" w:rsidP="00BE27DC">
            <w:pPr>
              <w:rPr>
                <w:rFonts w:ascii="Calibri" w:hAnsi="Calibri"/>
                <w:color w:val="000000"/>
                <w:sz w:val="22"/>
                <w:szCs w:val="22"/>
              </w:rPr>
            </w:pPr>
            <w:r w:rsidRPr="006A2C9D">
              <w:rPr>
                <w:rFonts w:ascii="Calibri" w:hAnsi="Calibri"/>
                <w:color w:val="000000"/>
                <w:sz w:val="22"/>
                <w:szCs w:val="22"/>
              </w:rPr>
              <w:t>Skilled Crafts</w:t>
            </w:r>
          </w:p>
        </w:tc>
        <w:tc>
          <w:tcPr>
            <w:tcW w:w="710" w:type="pct"/>
            <w:tcBorders>
              <w:top w:val="nil"/>
              <w:left w:val="nil"/>
              <w:bottom w:val="single" w:sz="4" w:space="0" w:color="auto"/>
              <w:right w:val="single" w:sz="4" w:space="0" w:color="auto"/>
            </w:tcBorders>
            <w:shd w:val="clear" w:color="auto" w:fill="auto"/>
            <w:noWrap/>
            <w:vAlign w:val="bottom"/>
            <w:hideMark/>
          </w:tcPr>
          <w:p w14:paraId="49A74A5B"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c>
          <w:tcPr>
            <w:tcW w:w="555" w:type="pct"/>
            <w:tcBorders>
              <w:top w:val="nil"/>
              <w:left w:val="nil"/>
              <w:bottom w:val="single" w:sz="4" w:space="0" w:color="auto"/>
              <w:right w:val="single" w:sz="4" w:space="0" w:color="auto"/>
            </w:tcBorders>
            <w:shd w:val="clear" w:color="auto" w:fill="auto"/>
            <w:noWrap/>
            <w:vAlign w:val="bottom"/>
            <w:hideMark/>
          </w:tcPr>
          <w:p w14:paraId="31DC56E2"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4 (18%)</w:t>
            </w:r>
          </w:p>
        </w:tc>
        <w:tc>
          <w:tcPr>
            <w:tcW w:w="381" w:type="pct"/>
            <w:tcBorders>
              <w:top w:val="nil"/>
              <w:left w:val="nil"/>
              <w:bottom w:val="single" w:sz="4" w:space="0" w:color="auto"/>
              <w:right w:val="single" w:sz="4" w:space="0" w:color="auto"/>
            </w:tcBorders>
            <w:shd w:val="clear" w:color="auto" w:fill="auto"/>
            <w:noWrap/>
            <w:vAlign w:val="bottom"/>
            <w:hideMark/>
          </w:tcPr>
          <w:p w14:paraId="6CFDDD10"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(5%)</w:t>
            </w:r>
          </w:p>
        </w:tc>
        <w:tc>
          <w:tcPr>
            <w:tcW w:w="388" w:type="pct"/>
            <w:tcBorders>
              <w:top w:val="nil"/>
              <w:left w:val="nil"/>
              <w:bottom w:val="single" w:sz="4" w:space="0" w:color="auto"/>
              <w:right w:val="single" w:sz="4" w:space="0" w:color="auto"/>
            </w:tcBorders>
            <w:shd w:val="clear" w:color="auto" w:fill="auto"/>
            <w:noWrap/>
            <w:vAlign w:val="bottom"/>
            <w:hideMark/>
          </w:tcPr>
          <w:p w14:paraId="62169B28"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1 (5%)</w:t>
            </w:r>
          </w:p>
        </w:tc>
        <w:tc>
          <w:tcPr>
            <w:tcW w:w="457" w:type="pct"/>
            <w:tcBorders>
              <w:top w:val="nil"/>
              <w:left w:val="nil"/>
              <w:bottom w:val="single" w:sz="4" w:space="0" w:color="auto"/>
              <w:right w:val="single" w:sz="4" w:space="0" w:color="auto"/>
            </w:tcBorders>
            <w:shd w:val="clear" w:color="auto" w:fill="auto"/>
            <w:noWrap/>
            <w:vAlign w:val="bottom"/>
            <w:hideMark/>
          </w:tcPr>
          <w:p w14:paraId="184B408D"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8 (36%)</w:t>
            </w:r>
          </w:p>
        </w:tc>
        <w:tc>
          <w:tcPr>
            <w:tcW w:w="445" w:type="pct"/>
            <w:tcBorders>
              <w:top w:val="nil"/>
              <w:left w:val="nil"/>
              <w:bottom w:val="single" w:sz="4" w:space="0" w:color="auto"/>
              <w:right w:val="single" w:sz="4" w:space="0" w:color="auto"/>
            </w:tcBorders>
            <w:shd w:val="clear" w:color="auto" w:fill="auto"/>
            <w:noWrap/>
            <w:vAlign w:val="bottom"/>
            <w:hideMark/>
          </w:tcPr>
          <w:p w14:paraId="19F80DBC"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8 (36%)</w:t>
            </w:r>
          </w:p>
        </w:tc>
        <w:tc>
          <w:tcPr>
            <w:tcW w:w="403" w:type="pct"/>
            <w:tcBorders>
              <w:top w:val="nil"/>
              <w:left w:val="nil"/>
              <w:bottom w:val="single" w:sz="4" w:space="0" w:color="auto"/>
              <w:right w:val="single" w:sz="4" w:space="0" w:color="auto"/>
            </w:tcBorders>
            <w:shd w:val="clear" w:color="auto" w:fill="auto"/>
            <w:noWrap/>
            <w:vAlign w:val="bottom"/>
            <w:hideMark/>
          </w:tcPr>
          <w:p w14:paraId="5C3394BA" w14:textId="77777777" w:rsidR="006A2C9D" w:rsidRPr="006A2C9D" w:rsidRDefault="006A2C9D" w:rsidP="00EC6177">
            <w:pPr>
              <w:jc w:val="center"/>
              <w:rPr>
                <w:rFonts w:ascii="Calibri" w:eastAsiaTheme="majorEastAsia" w:hAnsi="Calibri" w:cstheme="majorBidi"/>
                <w:b/>
                <w:bCs/>
                <w:i/>
                <w:iCs/>
                <w:color w:val="000000"/>
                <w:sz w:val="22"/>
                <w:szCs w:val="22"/>
              </w:rPr>
            </w:pPr>
            <w:r w:rsidRPr="006A2C9D">
              <w:rPr>
                <w:rFonts w:ascii="Calibri" w:hAnsi="Calibri"/>
                <w:color w:val="000000"/>
                <w:sz w:val="22"/>
                <w:szCs w:val="22"/>
              </w:rPr>
              <w:t>(%)</w:t>
            </w:r>
          </w:p>
        </w:tc>
      </w:tr>
      <w:tr w:rsidR="003F64AB" w:rsidRPr="000604F4" w14:paraId="6FBE52FD"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901583D" w14:textId="77777777" w:rsidR="006A2C9D" w:rsidRPr="000604F4" w:rsidRDefault="006A2C9D" w:rsidP="00FA07FD">
            <w:pPr>
              <w:rPr>
                <w:rFonts w:ascii="Calibri" w:hAnsi="Calibri"/>
                <w:b/>
                <w:color w:val="000000"/>
                <w:sz w:val="22"/>
                <w:szCs w:val="22"/>
              </w:rPr>
            </w:pPr>
            <w:r w:rsidRPr="000604F4">
              <w:rPr>
                <w:rFonts w:ascii="Calibri" w:hAnsi="Calibri"/>
                <w:b/>
                <w:color w:val="000000"/>
                <w:sz w:val="22"/>
                <w:szCs w:val="22"/>
              </w:rPr>
              <w:t xml:space="preserve">Cent </w:t>
            </w:r>
            <w:proofErr w:type="spellStart"/>
            <w:r w:rsidRPr="000604F4">
              <w:rPr>
                <w:rFonts w:ascii="Calibri" w:hAnsi="Calibri"/>
                <w:b/>
                <w:color w:val="000000"/>
                <w:sz w:val="22"/>
                <w:szCs w:val="22"/>
              </w:rPr>
              <w:t>Svrs</w:t>
            </w:r>
            <w:proofErr w:type="spellEnd"/>
          </w:p>
        </w:tc>
        <w:tc>
          <w:tcPr>
            <w:tcW w:w="1197" w:type="pct"/>
            <w:tcBorders>
              <w:top w:val="nil"/>
              <w:left w:val="nil"/>
              <w:bottom w:val="single" w:sz="4" w:space="0" w:color="auto"/>
              <w:right w:val="single" w:sz="4" w:space="0" w:color="auto"/>
            </w:tcBorders>
            <w:shd w:val="clear" w:color="auto" w:fill="auto"/>
            <w:noWrap/>
            <w:vAlign w:val="bottom"/>
            <w:hideMark/>
          </w:tcPr>
          <w:p w14:paraId="73A2FC84" w14:textId="77777777" w:rsidR="006A2C9D" w:rsidRPr="000604F4" w:rsidRDefault="006A2C9D" w:rsidP="00BE27DC">
            <w:pPr>
              <w:rPr>
                <w:rFonts w:ascii="Calibri" w:hAnsi="Calibri"/>
                <w:b/>
                <w:color w:val="000000"/>
                <w:sz w:val="22"/>
                <w:szCs w:val="22"/>
              </w:rPr>
            </w:pPr>
            <w:r w:rsidRPr="000604F4">
              <w:rPr>
                <w:rFonts w:ascii="Calibri" w:hAnsi="Calibri"/>
                <w:b/>
                <w:color w:val="000000"/>
                <w:sz w:val="22"/>
                <w:szCs w:val="22"/>
              </w:rPr>
              <w:t>Total</w:t>
            </w:r>
          </w:p>
        </w:tc>
        <w:tc>
          <w:tcPr>
            <w:tcW w:w="710" w:type="pct"/>
            <w:tcBorders>
              <w:top w:val="nil"/>
              <w:left w:val="nil"/>
              <w:bottom w:val="single" w:sz="4" w:space="0" w:color="auto"/>
              <w:right w:val="single" w:sz="4" w:space="0" w:color="auto"/>
            </w:tcBorders>
            <w:shd w:val="clear" w:color="auto" w:fill="auto"/>
            <w:noWrap/>
            <w:vAlign w:val="bottom"/>
            <w:hideMark/>
          </w:tcPr>
          <w:p w14:paraId="4EBE446C"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 (1%)</w:t>
            </w:r>
          </w:p>
        </w:tc>
        <w:tc>
          <w:tcPr>
            <w:tcW w:w="555" w:type="pct"/>
            <w:tcBorders>
              <w:top w:val="nil"/>
              <w:left w:val="nil"/>
              <w:bottom w:val="single" w:sz="4" w:space="0" w:color="auto"/>
              <w:right w:val="single" w:sz="4" w:space="0" w:color="auto"/>
            </w:tcBorders>
            <w:shd w:val="clear" w:color="auto" w:fill="auto"/>
            <w:noWrap/>
            <w:vAlign w:val="bottom"/>
            <w:hideMark/>
          </w:tcPr>
          <w:p w14:paraId="7453AF6F"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34 (18%)</w:t>
            </w:r>
          </w:p>
        </w:tc>
        <w:tc>
          <w:tcPr>
            <w:tcW w:w="381" w:type="pct"/>
            <w:tcBorders>
              <w:top w:val="nil"/>
              <w:left w:val="nil"/>
              <w:bottom w:val="single" w:sz="4" w:space="0" w:color="auto"/>
              <w:right w:val="single" w:sz="4" w:space="0" w:color="auto"/>
            </w:tcBorders>
            <w:shd w:val="clear" w:color="auto" w:fill="auto"/>
            <w:noWrap/>
            <w:vAlign w:val="bottom"/>
            <w:hideMark/>
          </w:tcPr>
          <w:p w14:paraId="497E2B1C"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7 (4%)</w:t>
            </w:r>
          </w:p>
        </w:tc>
        <w:tc>
          <w:tcPr>
            <w:tcW w:w="388" w:type="pct"/>
            <w:tcBorders>
              <w:top w:val="nil"/>
              <w:left w:val="nil"/>
              <w:bottom w:val="single" w:sz="4" w:space="0" w:color="auto"/>
              <w:right w:val="single" w:sz="4" w:space="0" w:color="auto"/>
            </w:tcBorders>
            <w:shd w:val="clear" w:color="auto" w:fill="auto"/>
            <w:noWrap/>
            <w:vAlign w:val="bottom"/>
            <w:hideMark/>
          </w:tcPr>
          <w:p w14:paraId="0848BFB2"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8 (4%)</w:t>
            </w:r>
          </w:p>
        </w:tc>
        <w:tc>
          <w:tcPr>
            <w:tcW w:w="457" w:type="pct"/>
            <w:tcBorders>
              <w:top w:val="nil"/>
              <w:left w:val="nil"/>
              <w:bottom w:val="single" w:sz="4" w:space="0" w:color="auto"/>
              <w:right w:val="single" w:sz="4" w:space="0" w:color="auto"/>
            </w:tcBorders>
            <w:shd w:val="clear" w:color="auto" w:fill="auto"/>
            <w:noWrap/>
            <w:vAlign w:val="bottom"/>
            <w:hideMark/>
          </w:tcPr>
          <w:p w14:paraId="69EEC011"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44 (24%)</w:t>
            </w:r>
          </w:p>
        </w:tc>
        <w:tc>
          <w:tcPr>
            <w:tcW w:w="445" w:type="pct"/>
            <w:tcBorders>
              <w:top w:val="nil"/>
              <w:left w:val="nil"/>
              <w:bottom w:val="single" w:sz="4" w:space="0" w:color="auto"/>
              <w:right w:val="single" w:sz="4" w:space="0" w:color="auto"/>
            </w:tcBorders>
            <w:shd w:val="clear" w:color="auto" w:fill="auto"/>
            <w:noWrap/>
            <w:vAlign w:val="bottom"/>
            <w:hideMark/>
          </w:tcPr>
          <w:p w14:paraId="074B330E"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81 (44%)</w:t>
            </w:r>
          </w:p>
        </w:tc>
        <w:tc>
          <w:tcPr>
            <w:tcW w:w="403" w:type="pct"/>
            <w:tcBorders>
              <w:top w:val="nil"/>
              <w:left w:val="nil"/>
              <w:bottom w:val="single" w:sz="4" w:space="0" w:color="auto"/>
              <w:right w:val="single" w:sz="4" w:space="0" w:color="auto"/>
            </w:tcBorders>
            <w:shd w:val="clear" w:color="auto" w:fill="auto"/>
            <w:noWrap/>
            <w:vAlign w:val="bottom"/>
            <w:hideMark/>
          </w:tcPr>
          <w:p w14:paraId="6AF2629F"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9 (5%)</w:t>
            </w:r>
          </w:p>
        </w:tc>
      </w:tr>
      <w:tr w:rsidR="003F64AB" w:rsidRPr="000604F4" w14:paraId="1BBE51CF" w14:textId="77777777" w:rsidTr="009B1C0D">
        <w:trPr>
          <w:trHeight w:val="280"/>
          <w:jc w:val="center"/>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3829D08" w14:textId="77777777" w:rsidR="006A2C9D" w:rsidRPr="000604F4" w:rsidRDefault="006A2C9D" w:rsidP="00FA07FD">
            <w:pPr>
              <w:rPr>
                <w:rFonts w:ascii="Calibri" w:hAnsi="Calibri"/>
                <w:b/>
                <w:color w:val="000000"/>
                <w:sz w:val="22"/>
                <w:szCs w:val="22"/>
              </w:rPr>
            </w:pPr>
            <w:r w:rsidRPr="000604F4">
              <w:rPr>
                <w:rFonts w:ascii="Calibri" w:hAnsi="Calibri"/>
                <w:b/>
                <w:color w:val="000000"/>
                <w:sz w:val="22"/>
                <w:szCs w:val="22"/>
              </w:rPr>
              <w:t>Total</w:t>
            </w:r>
          </w:p>
        </w:tc>
        <w:tc>
          <w:tcPr>
            <w:tcW w:w="1197" w:type="pct"/>
            <w:tcBorders>
              <w:top w:val="nil"/>
              <w:left w:val="nil"/>
              <w:bottom w:val="single" w:sz="4" w:space="0" w:color="auto"/>
              <w:right w:val="single" w:sz="4" w:space="0" w:color="auto"/>
            </w:tcBorders>
            <w:shd w:val="clear" w:color="auto" w:fill="auto"/>
            <w:noWrap/>
            <w:vAlign w:val="bottom"/>
            <w:hideMark/>
          </w:tcPr>
          <w:p w14:paraId="74CF361D" w14:textId="77777777" w:rsidR="006A2C9D" w:rsidRPr="000604F4" w:rsidRDefault="006A2C9D" w:rsidP="00BE27DC">
            <w:pPr>
              <w:rPr>
                <w:rFonts w:ascii="Calibri" w:hAnsi="Calibri"/>
                <w:b/>
                <w:color w:val="000000"/>
                <w:sz w:val="22"/>
                <w:szCs w:val="22"/>
              </w:rPr>
            </w:pPr>
            <w:r w:rsidRPr="000604F4">
              <w:rPr>
                <w:rFonts w:ascii="Calibri" w:hAnsi="Calibri"/>
                <w:b/>
                <w:color w:val="000000"/>
                <w:sz w:val="22"/>
                <w:szCs w:val="22"/>
              </w:rPr>
              <w:t>Total</w:t>
            </w:r>
          </w:p>
        </w:tc>
        <w:tc>
          <w:tcPr>
            <w:tcW w:w="710" w:type="pct"/>
            <w:tcBorders>
              <w:top w:val="nil"/>
              <w:left w:val="nil"/>
              <w:bottom w:val="single" w:sz="4" w:space="0" w:color="auto"/>
              <w:right w:val="single" w:sz="4" w:space="0" w:color="auto"/>
            </w:tcBorders>
            <w:shd w:val="clear" w:color="auto" w:fill="auto"/>
            <w:noWrap/>
            <w:vAlign w:val="bottom"/>
            <w:hideMark/>
          </w:tcPr>
          <w:p w14:paraId="4C5BDA44" w14:textId="77777777" w:rsidR="006A2C9D" w:rsidRPr="000604F4" w:rsidRDefault="006A2C9D" w:rsidP="00EC6177">
            <w:pPr>
              <w:jc w:val="center"/>
              <w:rPr>
                <w:rFonts w:ascii="Calibri" w:hAnsi="Calibri"/>
                <w:b/>
                <w:color w:val="000000"/>
                <w:sz w:val="22"/>
                <w:szCs w:val="22"/>
              </w:rPr>
            </w:pPr>
            <w:r w:rsidRPr="000604F4">
              <w:rPr>
                <w:rFonts w:ascii="Calibri" w:hAnsi="Calibri"/>
                <w:b/>
                <w:color w:val="000000"/>
                <w:sz w:val="22"/>
                <w:szCs w:val="22"/>
              </w:rPr>
              <w:t>6 (1%)</w:t>
            </w:r>
          </w:p>
        </w:tc>
        <w:tc>
          <w:tcPr>
            <w:tcW w:w="555" w:type="pct"/>
            <w:tcBorders>
              <w:top w:val="nil"/>
              <w:left w:val="nil"/>
              <w:bottom w:val="single" w:sz="4" w:space="0" w:color="auto"/>
              <w:right w:val="single" w:sz="4" w:space="0" w:color="auto"/>
            </w:tcBorders>
            <w:shd w:val="clear" w:color="auto" w:fill="auto"/>
            <w:noWrap/>
            <w:vAlign w:val="bottom"/>
            <w:hideMark/>
          </w:tcPr>
          <w:p w14:paraId="7AD1338C"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202 (19%)</w:t>
            </w:r>
          </w:p>
        </w:tc>
        <w:tc>
          <w:tcPr>
            <w:tcW w:w="381" w:type="pct"/>
            <w:tcBorders>
              <w:top w:val="nil"/>
              <w:left w:val="nil"/>
              <w:bottom w:val="single" w:sz="4" w:space="0" w:color="auto"/>
              <w:right w:val="single" w:sz="4" w:space="0" w:color="auto"/>
            </w:tcBorders>
            <w:shd w:val="clear" w:color="auto" w:fill="auto"/>
            <w:noWrap/>
            <w:vAlign w:val="bottom"/>
            <w:hideMark/>
          </w:tcPr>
          <w:p w14:paraId="46B381B0"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60 (6%)</w:t>
            </w:r>
          </w:p>
        </w:tc>
        <w:tc>
          <w:tcPr>
            <w:tcW w:w="388" w:type="pct"/>
            <w:tcBorders>
              <w:top w:val="nil"/>
              <w:left w:val="nil"/>
              <w:bottom w:val="single" w:sz="4" w:space="0" w:color="auto"/>
              <w:right w:val="single" w:sz="4" w:space="0" w:color="auto"/>
            </w:tcBorders>
            <w:shd w:val="clear" w:color="auto" w:fill="auto"/>
            <w:noWrap/>
            <w:vAlign w:val="bottom"/>
            <w:hideMark/>
          </w:tcPr>
          <w:p w14:paraId="6F831247"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29 (3%)</w:t>
            </w:r>
          </w:p>
        </w:tc>
        <w:tc>
          <w:tcPr>
            <w:tcW w:w="457" w:type="pct"/>
            <w:tcBorders>
              <w:top w:val="nil"/>
              <w:left w:val="nil"/>
              <w:bottom w:val="single" w:sz="4" w:space="0" w:color="auto"/>
              <w:right w:val="single" w:sz="4" w:space="0" w:color="auto"/>
            </w:tcBorders>
            <w:shd w:val="clear" w:color="auto" w:fill="auto"/>
            <w:noWrap/>
            <w:vAlign w:val="bottom"/>
            <w:hideMark/>
          </w:tcPr>
          <w:p w14:paraId="126129BA"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174 (16%)</w:t>
            </w:r>
          </w:p>
        </w:tc>
        <w:tc>
          <w:tcPr>
            <w:tcW w:w="445" w:type="pct"/>
            <w:tcBorders>
              <w:top w:val="nil"/>
              <w:left w:val="nil"/>
              <w:bottom w:val="single" w:sz="4" w:space="0" w:color="auto"/>
              <w:right w:val="single" w:sz="4" w:space="0" w:color="auto"/>
            </w:tcBorders>
            <w:shd w:val="clear" w:color="auto" w:fill="auto"/>
            <w:noWrap/>
            <w:vAlign w:val="bottom"/>
            <w:hideMark/>
          </w:tcPr>
          <w:p w14:paraId="348A88D5"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540 (51%)</w:t>
            </w:r>
          </w:p>
        </w:tc>
        <w:tc>
          <w:tcPr>
            <w:tcW w:w="403" w:type="pct"/>
            <w:tcBorders>
              <w:top w:val="nil"/>
              <w:left w:val="nil"/>
              <w:bottom w:val="single" w:sz="4" w:space="0" w:color="auto"/>
              <w:right w:val="single" w:sz="4" w:space="0" w:color="auto"/>
            </w:tcBorders>
            <w:shd w:val="clear" w:color="auto" w:fill="auto"/>
            <w:noWrap/>
            <w:vAlign w:val="bottom"/>
            <w:hideMark/>
          </w:tcPr>
          <w:p w14:paraId="41B01910" w14:textId="77777777" w:rsidR="006A2C9D" w:rsidRPr="000604F4" w:rsidRDefault="006A2C9D"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54 (5%)</w:t>
            </w:r>
          </w:p>
        </w:tc>
      </w:tr>
    </w:tbl>
    <w:p w14:paraId="6F552140" w14:textId="77777777" w:rsidR="006A2C9D" w:rsidRDefault="006A2C9D" w:rsidP="00FA07FD">
      <w:pPr>
        <w:rPr>
          <w:b/>
          <w:bCs/>
        </w:rPr>
      </w:pPr>
    </w:p>
    <w:p w14:paraId="2FE99727" w14:textId="77777777" w:rsidR="006A2C9D" w:rsidRDefault="006A2C9D" w:rsidP="00BE27DC">
      <w:pPr>
        <w:rPr>
          <w:b/>
          <w:bCs/>
        </w:rPr>
      </w:pPr>
    </w:p>
    <w:p w14:paraId="2F58733C" w14:textId="77777777" w:rsidR="00565964" w:rsidRDefault="00565964">
      <w:pPr>
        <w:rPr>
          <w:rFonts w:cs="Courier New"/>
          <w:b/>
          <w:bCs/>
        </w:rPr>
      </w:pPr>
    </w:p>
    <w:p w14:paraId="6F4983E2" w14:textId="77777777" w:rsidR="00060623" w:rsidRDefault="00060623" w:rsidP="007A1D16">
      <w:pPr>
        <w:pStyle w:val="PlainText"/>
        <w:rPr>
          <w:rFonts w:ascii="Times New Roman" w:hAnsi="Times New Roman"/>
          <w:b/>
          <w:bCs/>
          <w:sz w:val="24"/>
          <w:szCs w:val="24"/>
        </w:rPr>
      </w:pPr>
    </w:p>
    <w:p w14:paraId="7255730E" w14:textId="77777777" w:rsidR="00565964" w:rsidRDefault="00565964" w:rsidP="00FA07FD">
      <w:pPr>
        <w:rPr>
          <w:rFonts w:ascii="Courier New" w:hAnsi="Courier New" w:cs="Courier New"/>
          <w:noProof/>
          <w:sz w:val="20"/>
          <w:szCs w:val="20"/>
        </w:rPr>
      </w:pPr>
      <w:r>
        <w:rPr>
          <w:noProof/>
        </w:rPr>
        <w:br w:type="page"/>
      </w:r>
    </w:p>
    <w:p w14:paraId="532BC6F6" w14:textId="77777777" w:rsidR="00060623" w:rsidRPr="00715BD5" w:rsidRDefault="00F11CB8" w:rsidP="00EC6177">
      <w:pPr>
        <w:pStyle w:val="Heading2"/>
      </w:pPr>
      <w:bookmarkStart w:id="46" w:name="_Toc316821201"/>
      <w:bookmarkStart w:id="47" w:name="_Toc317244332"/>
      <w:r w:rsidRPr="00F11CB8">
        <w:lastRenderedPageBreak/>
        <w:t xml:space="preserve">District/College </w:t>
      </w:r>
      <w:r w:rsidR="00565964" w:rsidRPr="00715BD5">
        <w:t xml:space="preserve">Workforce </w:t>
      </w:r>
      <w:r w:rsidR="00715BD5" w:rsidRPr="00715BD5">
        <w:t xml:space="preserve">Ethnicity </w:t>
      </w:r>
      <w:r w:rsidR="00565964" w:rsidRPr="00715BD5">
        <w:t>– 2014</w:t>
      </w:r>
      <w:bookmarkEnd w:id="46"/>
      <w:bookmarkEnd w:id="47"/>
    </w:p>
    <w:p w14:paraId="517CB457" w14:textId="77777777" w:rsidR="00565964" w:rsidRDefault="00565964" w:rsidP="007A1D16">
      <w:pPr>
        <w:pStyle w:val="PlainText"/>
        <w:rPr>
          <w:rFonts w:ascii="Times New Roman" w:hAnsi="Times New Roman"/>
          <w:b/>
          <w:bCs/>
          <w:sz w:val="24"/>
          <w:szCs w:val="24"/>
        </w:rPr>
      </w:pPr>
    </w:p>
    <w:tbl>
      <w:tblPr>
        <w:tblW w:w="4414" w:type="pct"/>
        <w:jc w:val="center"/>
        <w:tblLook w:val="04A0" w:firstRow="1" w:lastRow="0" w:firstColumn="1" w:lastColumn="0" w:noHBand="0" w:noVBand="1"/>
      </w:tblPr>
      <w:tblGrid>
        <w:gridCol w:w="1147"/>
        <w:gridCol w:w="2833"/>
        <w:gridCol w:w="1835"/>
        <w:gridCol w:w="1433"/>
        <w:gridCol w:w="965"/>
        <w:gridCol w:w="996"/>
        <w:gridCol w:w="1213"/>
        <w:gridCol w:w="1231"/>
        <w:gridCol w:w="1144"/>
      </w:tblGrid>
      <w:tr w:rsidR="003F64AB" w:rsidRPr="000604F4" w14:paraId="029097D2" w14:textId="77777777" w:rsidTr="009B1C0D">
        <w:trPr>
          <w:trHeight w:val="280"/>
          <w:jc w:val="center"/>
        </w:trPr>
        <w:tc>
          <w:tcPr>
            <w:tcW w:w="448"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381F59CD" w14:textId="77777777" w:rsidR="00777AA0" w:rsidRPr="000604F4" w:rsidRDefault="00777AA0" w:rsidP="00FA07FD">
            <w:pPr>
              <w:rPr>
                <w:rFonts w:ascii="Calibri" w:hAnsi="Calibri"/>
                <w:b/>
                <w:color w:val="000000"/>
                <w:sz w:val="22"/>
                <w:szCs w:val="22"/>
              </w:rPr>
            </w:pPr>
            <w:r w:rsidRPr="000604F4">
              <w:rPr>
                <w:rFonts w:ascii="Calibri" w:hAnsi="Calibri"/>
                <w:b/>
                <w:color w:val="000000"/>
                <w:sz w:val="22"/>
                <w:szCs w:val="22"/>
              </w:rPr>
              <w:t> </w:t>
            </w:r>
          </w:p>
        </w:tc>
        <w:tc>
          <w:tcPr>
            <w:tcW w:w="1107" w:type="pct"/>
            <w:tcBorders>
              <w:top w:val="single" w:sz="4" w:space="0" w:color="auto"/>
              <w:left w:val="nil"/>
              <w:bottom w:val="single" w:sz="4" w:space="0" w:color="auto"/>
              <w:right w:val="single" w:sz="4" w:space="0" w:color="auto"/>
            </w:tcBorders>
            <w:shd w:val="clear" w:color="auto" w:fill="99CCFF"/>
            <w:noWrap/>
            <w:vAlign w:val="bottom"/>
            <w:hideMark/>
          </w:tcPr>
          <w:p w14:paraId="25C4F267" w14:textId="77777777" w:rsidR="00777AA0" w:rsidRPr="000604F4" w:rsidRDefault="00777AA0" w:rsidP="00BE27DC">
            <w:pPr>
              <w:rPr>
                <w:rFonts w:ascii="Calibri" w:hAnsi="Calibri"/>
                <w:b/>
                <w:color w:val="000000"/>
                <w:sz w:val="22"/>
                <w:szCs w:val="22"/>
              </w:rPr>
            </w:pPr>
            <w:r w:rsidRPr="000604F4">
              <w:rPr>
                <w:rFonts w:ascii="Calibri" w:hAnsi="Calibri"/>
                <w:b/>
                <w:color w:val="000000"/>
                <w:sz w:val="22"/>
                <w:szCs w:val="22"/>
              </w:rPr>
              <w:t> </w:t>
            </w:r>
          </w:p>
        </w:tc>
        <w:tc>
          <w:tcPr>
            <w:tcW w:w="717" w:type="pct"/>
            <w:tcBorders>
              <w:top w:val="single" w:sz="4" w:space="0" w:color="auto"/>
              <w:left w:val="nil"/>
              <w:bottom w:val="single" w:sz="4" w:space="0" w:color="auto"/>
              <w:right w:val="single" w:sz="4" w:space="0" w:color="auto"/>
            </w:tcBorders>
            <w:shd w:val="clear" w:color="auto" w:fill="99CCFF"/>
            <w:noWrap/>
            <w:vAlign w:val="bottom"/>
            <w:hideMark/>
          </w:tcPr>
          <w:p w14:paraId="0F942699" w14:textId="77777777" w:rsidR="00777AA0" w:rsidRPr="000604F4" w:rsidRDefault="00777A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American Indian</w:t>
            </w:r>
          </w:p>
        </w:tc>
        <w:tc>
          <w:tcPr>
            <w:tcW w:w="560" w:type="pct"/>
            <w:tcBorders>
              <w:top w:val="single" w:sz="4" w:space="0" w:color="auto"/>
              <w:left w:val="nil"/>
              <w:bottom w:val="single" w:sz="4" w:space="0" w:color="auto"/>
              <w:right w:val="single" w:sz="4" w:space="0" w:color="auto"/>
            </w:tcBorders>
            <w:shd w:val="clear" w:color="auto" w:fill="99CCFF"/>
            <w:noWrap/>
            <w:vAlign w:val="bottom"/>
            <w:hideMark/>
          </w:tcPr>
          <w:p w14:paraId="41997281" w14:textId="77777777" w:rsidR="00777AA0" w:rsidRPr="000604F4" w:rsidRDefault="00777A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Asian and PI</w:t>
            </w:r>
          </w:p>
        </w:tc>
        <w:tc>
          <w:tcPr>
            <w:tcW w:w="377" w:type="pct"/>
            <w:tcBorders>
              <w:top w:val="single" w:sz="4" w:space="0" w:color="auto"/>
              <w:left w:val="nil"/>
              <w:bottom w:val="single" w:sz="4" w:space="0" w:color="auto"/>
              <w:right w:val="single" w:sz="4" w:space="0" w:color="auto"/>
            </w:tcBorders>
            <w:shd w:val="clear" w:color="auto" w:fill="99CCFF"/>
            <w:noWrap/>
            <w:vAlign w:val="bottom"/>
            <w:hideMark/>
          </w:tcPr>
          <w:p w14:paraId="36CA9E2C" w14:textId="77777777" w:rsidR="00777AA0" w:rsidRPr="000604F4" w:rsidRDefault="00777A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Black</w:t>
            </w:r>
          </w:p>
        </w:tc>
        <w:tc>
          <w:tcPr>
            <w:tcW w:w="389" w:type="pct"/>
            <w:tcBorders>
              <w:top w:val="single" w:sz="4" w:space="0" w:color="auto"/>
              <w:left w:val="nil"/>
              <w:bottom w:val="single" w:sz="4" w:space="0" w:color="auto"/>
              <w:right w:val="single" w:sz="4" w:space="0" w:color="auto"/>
            </w:tcBorders>
            <w:shd w:val="clear" w:color="auto" w:fill="99CCFF"/>
            <w:noWrap/>
            <w:vAlign w:val="bottom"/>
            <w:hideMark/>
          </w:tcPr>
          <w:p w14:paraId="1622D9A0" w14:textId="77777777" w:rsidR="00777AA0" w:rsidRPr="000604F4" w:rsidRDefault="00777A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Filipino</w:t>
            </w:r>
          </w:p>
        </w:tc>
        <w:tc>
          <w:tcPr>
            <w:tcW w:w="474" w:type="pct"/>
            <w:tcBorders>
              <w:top w:val="single" w:sz="4" w:space="0" w:color="auto"/>
              <w:left w:val="nil"/>
              <w:bottom w:val="single" w:sz="4" w:space="0" w:color="auto"/>
              <w:right w:val="single" w:sz="4" w:space="0" w:color="auto"/>
            </w:tcBorders>
            <w:shd w:val="clear" w:color="auto" w:fill="99CCFF"/>
            <w:noWrap/>
            <w:vAlign w:val="bottom"/>
            <w:hideMark/>
          </w:tcPr>
          <w:p w14:paraId="52038838" w14:textId="77777777" w:rsidR="00777AA0"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L</w:t>
            </w:r>
            <w:r w:rsidR="00777AA0" w:rsidRPr="000604F4">
              <w:rPr>
                <w:rFonts w:ascii="Calibri" w:hAnsi="Calibri"/>
                <w:b/>
                <w:color w:val="000000"/>
                <w:sz w:val="22"/>
                <w:szCs w:val="22"/>
              </w:rPr>
              <w:t>atino</w:t>
            </w:r>
          </w:p>
        </w:tc>
        <w:tc>
          <w:tcPr>
            <w:tcW w:w="481" w:type="pct"/>
            <w:tcBorders>
              <w:top w:val="single" w:sz="4" w:space="0" w:color="auto"/>
              <w:left w:val="nil"/>
              <w:bottom w:val="single" w:sz="4" w:space="0" w:color="auto"/>
              <w:right w:val="single" w:sz="4" w:space="0" w:color="auto"/>
            </w:tcBorders>
            <w:shd w:val="clear" w:color="auto" w:fill="99CCFF"/>
            <w:noWrap/>
            <w:vAlign w:val="bottom"/>
            <w:hideMark/>
          </w:tcPr>
          <w:p w14:paraId="6C8DB5EA" w14:textId="77777777" w:rsidR="00777AA0"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W</w:t>
            </w:r>
            <w:r w:rsidR="00777AA0" w:rsidRPr="000604F4">
              <w:rPr>
                <w:rFonts w:ascii="Calibri" w:hAnsi="Calibri"/>
                <w:b/>
                <w:color w:val="000000"/>
                <w:sz w:val="22"/>
                <w:szCs w:val="22"/>
              </w:rPr>
              <w:t>hite</w:t>
            </w:r>
          </w:p>
        </w:tc>
        <w:tc>
          <w:tcPr>
            <w:tcW w:w="447" w:type="pct"/>
            <w:tcBorders>
              <w:top w:val="single" w:sz="4" w:space="0" w:color="auto"/>
              <w:left w:val="nil"/>
              <w:bottom w:val="single" w:sz="4" w:space="0" w:color="auto"/>
              <w:right w:val="single" w:sz="4" w:space="0" w:color="auto"/>
            </w:tcBorders>
            <w:shd w:val="clear" w:color="auto" w:fill="99CCFF"/>
            <w:noWrap/>
            <w:vAlign w:val="bottom"/>
            <w:hideMark/>
          </w:tcPr>
          <w:p w14:paraId="1388CF97" w14:textId="77777777" w:rsidR="00777AA0" w:rsidRPr="000604F4" w:rsidRDefault="000174A0" w:rsidP="00EC6177">
            <w:pPr>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O</w:t>
            </w:r>
            <w:r w:rsidR="00777AA0" w:rsidRPr="000604F4">
              <w:rPr>
                <w:rFonts w:ascii="Calibri" w:hAnsi="Calibri"/>
                <w:b/>
                <w:color w:val="000000"/>
                <w:sz w:val="22"/>
                <w:szCs w:val="22"/>
              </w:rPr>
              <w:t>ther</w:t>
            </w:r>
          </w:p>
        </w:tc>
      </w:tr>
      <w:tr w:rsidR="003F64AB" w:rsidRPr="00777AA0" w14:paraId="63D7A827"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001CFD1A"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73268F8F"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Managerial</w:t>
            </w:r>
          </w:p>
        </w:tc>
        <w:tc>
          <w:tcPr>
            <w:tcW w:w="717" w:type="pct"/>
            <w:tcBorders>
              <w:top w:val="nil"/>
              <w:left w:val="nil"/>
              <w:bottom w:val="single" w:sz="4" w:space="0" w:color="auto"/>
              <w:right w:val="single" w:sz="4" w:space="0" w:color="auto"/>
            </w:tcBorders>
            <w:shd w:val="clear" w:color="auto" w:fill="auto"/>
            <w:noWrap/>
            <w:vAlign w:val="bottom"/>
            <w:hideMark/>
          </w:tcPr>
          <w:p w14:paraId="295E4BD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2191551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(7%)</w:t>
            </w:r>
          </w:p>
        </w:tc>
        <w:tc>
          <w:tcPr>
            <w:tcW w:w="377" w:type="pct"/>
            <w:tcBorders>
              <w:top w:val="nil"/>
              <w:left w:val="nil"/>
              <w:bottom w:val="single" w:sz="4" w:space="0" w:color="auto"/>
              <w:right w:val="single" w:sz="4" w:space="0" w:color="auto"/>
            </w:tcBorders>
            <w:shd w:val="clear" w:color="auto" w:fill="auto"/>
            <w:noWrap/>
            <w:vAlign w:val="bottom"/>
            <w:hideMark/>
          </w:tcPr>
          <w:p w14:paraId="5F7A649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(4%)</w:t>
            </w:r>
          </w:p>
        </w:tc>
        <w:tc>
          <w:tcPr>
            <w:tcW w:w="389" w:type="pct"/>
            <w:tcBorders>
              <w:top w:val="nil"/>
              <w:left w:val="nil"/>
              <w:bottom w:val="single" w:sz="4" w:space="0" w:color="auto"/>
              <w:right w:val="single" w:sz="4" w:space="0" w:color="auto"/>
            </w:tcBorders>
            <w:shd w:val="clear" w:color="auto" w:fill="auto"/>
            <w:noWrap/>
            <w:vAlign w:val="bottom"/>
            <w:hideMark/>
          </w:tcPr>
          <w:p w14:paraId="7570E94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(4%)</w:t>
            </w:r>
          </w:p>
        </w:tc>
        <w:tc>
          <w:tcPr>
            <w:tcW w:w="474" w:type="pct"/>
            <w:tcBorders>
              <w:top w:val="nil"/>
              <w:left w:val="nil"/>
              <w:bottom w:val="single" w:sz="4" w:space="0" w:color="auto"/>
              <w:right w:val="single" w:sz="4" w:space="0" w:color="auto"/>
            </w:tcBorders>
            <w:shd w:val="clear" w:color="auto" w:fill="auto"/>
            <w:noWrap/>
            <w:vAlign w:val="bottom"/>
            <w:hideMark/>
          </w:tcPr>
          <w:p w14:paraId="07B1A05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(11%)</w:t>
            </w:r>
          </w:p>
        </w:tc>
        <w:tc>
          <w:tcPr>
            <w:tcW w:w="481" w:type="pct"/>
            <w:tcBorders>
              <w:top w:val="nil"/>
              <w:left w:val="nil"/>
              <w:bottom w:val="single" w:sz="4" w:space="0" w:color="auto"/>
              <w:right w:val="single" w:sz="4" w:space="0" w:color="auto"/>
            </w:tcBorders>
            <w:shd w:val="clear" w:color="auto" w:fill="auto"/>
            <w:noWrap/>
            <w:vAlign w:val="bottom"/>
            <w:hideMark/>
          </w:tcPr>
          <w:p w14:paraId="4460B36C"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21 (75%)</w:t>
            </w:r>
          </w:p>
        </w:tc>
        <w:tc>
          <w:tcPr>
            <w:tcW w:w="447" w:type="pct"/>
            <w:tcBorders>
              <w:top w:val="nil"/>
              <w:left w:val="nil"/>
              <w:bottom w:val="single" w:sz="4" w:space="0" w:color="auto"/>
              <w:right w:val="single" w:sz="4" w:space="0" w:color="auto"/>
            </w:tcBorders>
            <w:shd w:val="clear" w:color="auto" w:fill="auto"/>
            <w:noWrap/>
            <w:vAlign w:val="bottom"/>
            <w:hideMark/>
          </w:tcPr>
          <w:p w14:paraId="4CD0083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777AA0" w14:paraId="3212C4C9"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635AC445"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2C287EAF"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Faculty</w:t>
            </w:r>
          </w:p>
        </w:tc>
        <w:tc>
          <w:tcPr>
            <w:tcW w:w="717" w:type="pct"/>
            <w:tcBorders>
              <w:top w:val="nil"/>
              <w:left w:val="nil"/>
              <w:bottom w:val="single" w:sz="4" w:space="0" w:color="auto"/>
              <w:right w:val="single" w:sz="4" w:space="0" w:color="auto"/>
            </w:tcBorders>
            <w:shd w:val="clear" w:color="auto" w:fill="auto"/>
            <w:noWrap/>
            <w:vAlign w:val="bottom"/>
            <w:hideMark/>
          </w:tcPr>
          <w:p w14:paraId="2890BD7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53C1596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24 (13%)</w:t>
            </w:r>
          </w:p>
        </w:tc>
        <w:tc>
          <w:tcPr>
            <w:tcW w:w="377" w:type="pct"/>
            <w:tcBorders>
              <w:top w:val="nil"/>
              <w:left w:val="nil"/>
              <w:bottom w:val="single" w:sz="4" w:space="0" w:color="auto"/>
              <w:right w:val="single" w:sz="4" w:space="0" w:color="auto"/>
            </w:tcBorders>
            <w:shd w:val="clear" w:color="auto" w:fill="auto"/>
            <w:noWrap/>
            <w:vAlign w:val="bottom"/>
            <w:hideMark/>
          </w:tcPr>
          <w:p w14:paraId="3B9039E2"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10 (5%)</w:t>
            </w:r>
          </w:p>
        </w:tc>
        <w:tc>
          <w:tcPr>
            <w:tcW w:w="389" w:type="pct"/>
            <w:tcBorders>
              <w:top w:val="nil"/>
              <w:left w:val="nil"/>
              <w:bottom w:val="single" w:sz="4" w:space="0" w:color="auto"/>
              <w:right w:val="single" w:sz="4" w:space="0" w:color="auto"/>
            </w:tcBorders>
            <w:shd w:val="clear" w:color="auto" w:fill="auto"/>
            <w:noWrap/>
            <w:vAlign w:val="bottom"/>
            <w:hideMark/>
          </w:tcPr>
          <w:p w14:paraId="27096F0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(1%)</w:t>
            </w:r>
          </w:p>
        </w:tc>
        <w:tc>
          <w:tcPr>
            <w:tcW w:w="474" w:type="pct"/>
            <w:tcBorders>
              <w:top w:val="nil"/>
              <w:left w:val="nil"/>
              <w:bottom w:val="single" w:sz="4" w:space="0" w:color="auto"/>
              <w:right w:val="single" w:sz="4" w:space="0" w:color="auto"/>
            </w:tcBorders>
            <w:shd w:val="clear" w:color="auto" w:fill="auto"/>
            <w:noWrap/>
            <w:vAlign w:val="bottom"/>
            <w:hideMark/>
          </w:tcPr>
          <w:p w14:paraId="2FF5A79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25 (14%)</w:t>
            </w:r>
          </w:p>
        </w:tc>
        <w:tc>
          <w:tcPr>
            <w:tcW w:w="481" w:type="pct"/>
            <w:tcBorders>
              <w:top w:val="nil"/>
              <w:left w:val="nil"/>
              <w:bottom w:val="single" w:sz="4" w:space="0" w:color="auto"/>
              <w:right w:val="single" w:sz="4" w:space="0" w:color="auto"/>
            </w:tcBorders>
            <w:shd w:val="clear" w:color="auto" w:fill="auto"/>
            <w:noWrap/>
            <w:vAlign w:val="bottom"/>
            <w:hideMark/>
          </w:tcPr>
          <w:p w14:paraId="7E2B980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117 (64%)</w:t>
            </w:r>
          </w:p>
        </w:tc>
        <w:tc>
          <w:tcPr>
            <w:tcW w:w="447" w:type="pct"/>
            <w:tcBorders>
              <w:top w:val="nil"/>
              <w:left w:val="nil"/>
              <w:bottom w:val="single" w:sz="4" w:space="0" w:color="auto"/>
              <w:right w:val="single" w:sz="4" w:space="0" w:color="auto"/>
            </w:tcBorders>
            <w:shd w:val="clear" w:color="auto" w:fill="auto"/>
            <w:noWrap/>
            <w:vAlign w:val="bottom"/>
            <w:hideMark/>
          </w:tcPr>
          <w:p w14:paraId="697469F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6 (3%)</w:t>
            </w:r>
          </w:p>
        </w:tc>
      </w:tr>
      <w:tr w:rsidR="003F64AB" w:rsidRPr="00777AA0" w14:paraId="4B0C1EA3"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15141D80"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3FBC801B"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Professional (Non-Faculty)</w:t>
            </w:r>
          </w:p>
        </w:tc>
        <w:tc>
          <w:tcPr>
            <w:tcW w:w="717" w:type="pct"/>
            <w:tcBorders>
              <w:top w:val="nil"/>
              <w:left w:val="nil"/>
              <w:bottom w:val="single" w:sz="4" w:space="0" w:color="auto"/>
              <w:right w:val="single" w:sz="4" w:space="0" w:color="auto"/>
            </w:tcBorders>
            <w:shd w:val="clear" w:color="auto" w:fill="auto"/>
            <w:noWrap/>
            <w:vAlign w:val="bottom"/>
            <w:hideMark/>
          </w:tcPr>
          <w:p w14:paraId="3D8B660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(3%)</w:t>
            </w:r>
          </w:p>
        </w:tc>
        <w:tc>
          <w:tcPr>
            <w:tcW w:w="560" w:type="pct"/>
            <w:tcBorders>
              <w:top w:val="nil"/>
              <w:left w:val="nil"/>
              <w:bottom w:val="single" w:sz="4" w:space="0" w:color="auto"/>
              <w:right w:val="single" w:sz="4" w:space="0" w:color="auto"/>
            </w:tcBorders>
            <w:shd w:val="clear" w:color="auto" w:fill="auto"/>
            <w:noWrap/>
            <w:vAlign w:val="bottom"/>
            <w:hideMark/>
          </w:tcPr>
          <w:p w14:paraId="27D5C25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8 (25%)</w:t>
            </w:r>
          </w:p>
        </w:tc>
        <w:tc>
          <w:tcPr>
            <w:tcW w:w="377" w:type="pct"/>
            <w:tcBorders>
              <w:top w:val="nil"/>
              <w:left w:val="nil"/>
              <w:bottom w:val="single" w:sz="4" w:space="0" w:color="auto"/>
              <w:right w:val="single" w:sz="4" w:space="0" w:color="auto"/>
            </w:tcBorders>
            <w:shd w:val="clear" w:color="auto" w:fill="auto"/>
            <w:noWrap/>
            <w:vAlign w:val="bottom"/>
            <w:hideMark/>
          </w:tcPr>
          <w:p w14:paraId="4E8CFBA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(6%)</w:t>
            </w:r>
          </w:p>
        </w:tc>
        <w:tc>
          <w:tcPr>
            <w:tcW w:w="389" w:type="pct"/>
            <w:tcBorders>
              <w:top w:val="nil"/>
              <w:left w:val="nil"/>
              <w:bottom w:val="single" w:sz="4" w:space="0" w:color="auto"/>
              <w:right w:val="single" w:sz="4" w:space="0" w:color="auto"/>
            </w:tcBorders>
            <w:shd w:val="clear" w:color="auto" w:fill="auto"/>
            <w:noWrap/>
            <w:vAlign w:val="bottom"/>
            <w:hideMark/>
          </w:tcPr>
          <w:p w14:paraId="119F78D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(6%)</w:t>
            </w:r>
          </w:p>
        </w:tc>
        <w:tc>
          <w:tcPr>
            <w:tcW w:w="474" w:type="pct"/>
            <w:tcBorders>
              <w:top w:val="nil"/>
              <w:left w:val="nil"/>
              <w:bottom w:val="single" w:sz="4" w:space="0" w:color="auto"/>
              <w:right w:val="single" w:sz="4" w:space="0" w:color="auto"/>
            </w:tcBorders>
            <w:shd w:val="clear" w:color="auto" w:fill="auto"/>
            <w:noWrap/>
            <w:vAlign w:val="bottom"/>
            <w:hideMark/>
          </w:tcPr>
          <w:p w14:paraId="2DEC4A1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(3%)</w:t>
            </w:r>
          </w:p>
        </w:tc>
        <w:tc>
          <w:tcPr>
            <w:tcW w:w="481" w:type="pct"/>
            <w:tcBorders>
              <w:top w:val="nil"/>
              <w:left w:val="nil"/>
              <w:bottom w:val="single" w:sz="4" w:space="0" w:color="auto"/>
              <w:right w:val="single" w:sz="4" w:space="0" w:color="auto"/>
            </w:tcBorders>
            <w:shd w:val="clear" w:color="auto" w:fill="auto"/>
            <w:noWrap/>
            <w:vAlign w:val="bottom"/>
            <w:hideMark/>
          </w:tcPr>
          <w:p w14:paraId="5CE2463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18 (56%)</w:t>
            </w:r>
          </w:p>
        </w:tc>
        <w:tc>
          <w:tcPr>
            <w:tcW w:w="447" w:type="pct"/>
            <w:tcBorders>
              <w:top w:val="nil"/>
              <w:left w:val="nil"/>
              <w:bottom w:val="single" w:sz="4" w:space="0" w:color="auto"/>
              <w:right w:val="single" w:sz="4" w:space="0" w:color="auto"/>
            </w:tcBorders>
            <w:shd w:val="clear" w:color="auto" w:fill="auto"/>
            <w:noWrap/>
            <w:vAlign w:val="bottom"/>
            <w:hideMark/>
          </w:tcPr>
          <w:p w14:paraId="6FAC963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777AA0" w14:paraId="7666C945"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2B003EE3"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437964FA"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Clerical / Secretarial</w:t>
            </w:r>
          </w:p>
        </w:tc>
        <w:tc>
          <w:tcPr>
            <w:tcW w:w="717" w:type="pct"/>
            <w:tcBorders>
              <w:top w:val="nil"/>
              <w:left w:val="nil"/>
              <w:bottom w:val="single" w:sz="4" w:space="0" w:color="auto"/>
              <w:right w:val="single" w:sz="4" w:space="0" w:color="auto"/>
            </w:tcBorders>
            <w:shd w:val="clear" w:color="auto" w:fill="auto"/>
            <w:noWrap/>
            <w:vAlign w:val="bottom"/>
            <w:hideMark/>
          </w:tcPr>
          <w:p w14:paraId="2323B4D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(3%)</w:t>
            </w:r>
          </w:p>
        </w:tc>
        <w:tc>
          <w:tcPr>
            <w:tcW w:w="560" w:type="pct"/>
            <w:tcBorders>
              <w:top w:val="nil"/>
              <w:left w:val="nil"/>
              <w:bottom w:val="single" w:sz="4" w:space="0" w:color="auto"/>
              <w:right w:val="single" w:sz="4" w:space="0" w:color="auto"/>
            </w:tcBorders>
            <w:shd w:val="clear" w:color="auto" w:fill="auto"/>
            <w:noWrap/>
            <w:vAlign w:val="bottom"/>
            <w:hideMark/>
          </w:tcPr>
          <w:p w14:paraId="2BDD9D22"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9 (23%)</w:t>
            </w:r>
          </w:p>
        </w:tc>
        <w:tc>
          <w:tcPr>
            <w:tcW w:w="377" w:type="pct"/>
            <w:tcBorders>
              <w:top w:val="nil"/>
              <w:left w:val="nil"/>
              <w:bottom w:val="single" w:sz="4" w:space="0" w:color="auto"/>
              <w:right w:val="single" w:sz="4" w:space="0" w:color="auto"/>
            </w:tcBorders>
            <w:shd w:val="clear" w:color="auto" w:fill="auto"/>
            <w:noWrap/>
            <w:vAlign w:val="bottom"/>
            <w:hideMark/>
          </w:tcPr>
          <w:p w14:paraId="6FE1F2F2"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(3%)</w:t>
            </w:r>
          </w:p>
        </w:tc>
        <w:tc>
          <w:tcPr>
            <w:tcW w:w="389" w:type="pct"/>
            <w:tcBorders>
              <w:top w:val="nil"/>
              <w:left w:val="nil"/>
              <w:bottom w:val="single" w:sz="4" w:space="0" w:color="auto"/>
              <w:right w:val="single" w:sz="4" w:space="0" w:color="auto"/>
            </w:tcBorders>
            <w:shd w:val="clear" w:color="auto" w:fill="auto"/>
            <w:noWrap/>
            <w:vAlign w:val="bottom"/>
            <w:hideMark/>
          </w:tcPr>
          <w:p w14:paraId="4A3226B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(3%)</w:t>
            </w:r>
          </w:p>
        </w:tc>
        <w:tc>
          <w:tcPr>
            <w:tcW w:w="474" w:type="pct"/>
            <w:tcBorders>
              <w:top w:val="nil"/>
              <w:left w:val="nil"/>
              <w:bottom w:val="single" w:sz="4" w:space="0" w:color="auto"/>
              <w:right w:val="single" w:sz="4" w:space="0" w:color="auto"/>
            </w:tcBorders>
            <w:shd w:val="clear" w:color="auto" w:fill="auto"/>
            <w:noWrap/>
            <w:vAlign w:val="bottom"/>
            <w:hideMark/>
          </w:tcPr>
          <w:p w14:paraId="0103736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8 (20%)</w:t>
            </w:r>
          </w:p>
        </w:tc>
        <w:tc>
          <w:tcPr>
            <w:tcW w:w="481" w:type="pct"/>
            <w:tcBorders>
              <w:top w:val="nil"/>
              <w:left w:val="nil"/>
              <w:bottom w:val="single" w:sz="4" w:space="0" w:color="auto"/>
              <w:right w:val="single" w:sz="4" w:space="0" w:color="auto"/>
            </w:tcBorders>
            <w:shd w:val="clear" w:color="auto" w:fill="auto"/>
            <w:noWrap/>
            <w:vAlign w:val="bottom"/>
            <w:hideMark/>
          </w:tcPr>
          <w:p w14:paraId="7C6DF540"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20 (50%)</w:t>
            </w:r>
          </w:p>
        </w:tc>
        <w:tc>
          <w:tcPr>
            <w:tcW w:w="447" w:type="pct"/>
            <w:tcBorders>
              <w:top w:val="nil"/>
              <w:left w:val="nil"/>
              <w:bottom w:val="single" w:sz="4" w:space="0" w:color="auto"/>
              <w:right w:val="single" w:sz="4" w:space="0" w:color="auto"/>
            </w:tcBorders>
            <w:shd w:val="clear" w:color="auto" w:fill="auto"/>
            <w:noWrap/>
            <w:vAlign w:val="bottom"/>
            <w:hideMark/>
          </w:tcPr>
          <w:p w14:paraId="21668E1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777AA0" w14:paraId="2072A1D4"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60445AFE"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3963B716"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Technical / Paraprofessional</w:t>
            </w:r>
          </w:p>
        </w:tc>
        <w:tc>
          <w:tcPr>
            <w:tcW w:w="717" w:type="pct"/>
            <w:tcBorders>
              <w:top w:val="nil"/>
              <w:left w:val="nil"/>
              <w:bottom w:val="single" w:sz="4" w:space="0" w:color="auto"/>
              <w:right w:val="single" w:sz="4" w:space="0" w:color="auto"/>
            </w:tcBorders>
            <w:shd w:val="clear" w:color="auto" w:fill="auto"/>
            <w:noWrap/>
            <w:vAlign w:val="bottom"/>
            <w:hideMark/>
          </w:tcPr>
          <w:p w14:paraId="4173A7A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0CF3714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8 (18%)</w:t>
            </w:r>
          </w:p>
        </w:tc>
        <w:tc>
          <w:tcPr>
            <w:tcW w:w="377" w:type="pct"/>
            <w:tcBorders>
              <w:top w:val="nil"/>
              <w:left w:val="nil"/>
              <w:bottom w:val="single" w:sz="4" w:space="0" w:color="auto"/>
              <w:right w:val="single" w:sz="4" w:space="0" w:color="auto"/>
            </w:tcBorders>
            <w:shd w:val="clear" w:color="auto" w:fill="auto"/>
            <w:noWrap/>
            <w:vAlign w:val="bottom"/>
            <w:hideMark/>
          </w:tcPr>
          <w:p w14:paraId="724DB92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5 (11%)</w:t>
            </w:r>
          </w:p>
        </w:tc>
        <w:tc>
          <w:tcPr>
            <w:tcW w:w="389" w:type="pct"/>
            <w:tcBorders>
              <w:top w:val="nil"/>
              <w:left w:val="nil"/>
              <w:bottom w:val="single" w:sz="4" w:space="0" w:color="auto"/>
              <w:right w:val="single" w:sz="4" w:space="0" w:color="auto"/>
            </w:tcBorders>
            <w:shd w:val="clear" w:color="auto" w:fill="auto"/>
            <w:noWrap/>
            <w:vAlign w:val="bottom"/>
            <w:hideMark/>
          </w:tcPr>
          <w:p w14:paraId="2AC54A3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474" w:type="pct"/>
            <w:tcBorders>
              <w:top w:val="nil"/>
              <w:left w:val="nil"/>
              <w:bottom w:val="single" w:sz="4" w:space="0" w:color="auto"/>
              <w:right w:val="single" w:sz="4" w:space="0" w:color="auto"/>
            </w:tcBorders>
            <w:shd w:val="clear" w:color="auto" w:fill="auto"/>
            <w:noWrap/>
            <w:vAlign w:val="bottom"/>
            <w:hideMark/>
          </w:tcPr>
          <w:p w14:paraId="6DBCDE3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8 (18%)</w:t>
            </w:r>
          </w:p>
        </w:tc>
        <w:tc>
          <w:tcPr>
            <w:tcW w:w="481" w:type="pct"/>
            <w:tcBorders>
              <w:top w:val="nil"/>
              <w:left w:val="nil"/>
              <w:bottom w:val="single" w:sz="4" w:space="0" w:color="auto"/>
              <w:right w:val="single" w:sz="4" w:space="0" w:color="auto"/>
            </w:tcBorders>
            <w:shd w:val="clear" w:color="auto" w:fill="auto"/>
            <w:noWrap/>
            <w:vAlign w:val="bottom"/>
            <w:hideMark/>
          </w:tcPr>
          <w:p w14:paraId="01A6EE8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20 (45%)</w:t>
            </w:r>
          </w:p>
        </w:tc>
        <w:tc>
          <w:tcPr>
            <w:tcW w:w="447" w:type="pct"/>
            <w:tcBorders>
              <w:top w:val="nil"/>
              <w:left w:val="nil"/>
              <w:bottom w:val="single" w:sz="4" w:space="0" w:color="auto"/>
              <w:right w:val="single" w:sz="4" w:space="0" w:color="auto"/>
            </w:tcBorders>
            <w:shd w:val="clear" w:color="auto" w:fill="auto"/>
            <w:noWrap/>
            <w:vAlign w:val="bottom"/>
            <w:hideMark/>
          </w:tcPr>
          <w:p w14:paraId="7C1A8524"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(7%)</w:t>
            </w:r>
          </w:p>
        </w:tc>
      </w:tr>
      <w:tr w:rsidR="003F64AB" w:rsidRPr="00777AA0" w14:paraId="7433E6CB"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68B708AC"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50D49356"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Service / Maintenance</w:t>
            </w:r>
          </w:p>
        </w:tc>
        <w:tc>
          <w:tcPr>
            <w:tcW w:w="717" w:type="pct"/>
            <w:tcBorders>
              <w:top w:val="nil"/>
              <w:left w:val="nil"/>
              <w:bottom w:val="single" w:sz="4" w:space="0" w:color="auto"/>
              <w:right w:val="single" w:sz="4" w:space="0" w:color="auto"/>
            </w:tcBorders>
            <w:shd w:val="clear" w:color="auto" w:fill="auto"/>
            <w:noWrap/>
            <w:vAlign w:val="bottom"/>
            <w:hideMark/>
          </w:tcPr>
          <w:p w14:paraId="062536D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5CB4AAF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(100%)</w:t>
            </w:r>
          </w:p>
        </w:tc>
        <w:tc>
          <w:tcPr>
            <w:tcW w:w="377" w:type="pct"/>
            <w:tcBorders>
              <w:top w:val="nil"/>
              <w:left w:val="nil"/>
              <w:bottom w:val="single" w:sz="4" w:space="0" w:color="auto"/>
              <w:right w:val="single" w:sz="4" w:space="0" w:color="auto"/>
            </w:tcBorders>
            <w:shd w:val="clear" w:color="auto" w:fill="auto"/>
            <w:noWrap/>
            <w:vAlign w:val="bottom"/>
            <w:hideMark/>
          </w:tcPr>
          <w:p w14:paraId="1A0FCB0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389" w:type="pct"/>
            <w:tcBorders>
              <w:top w:val="nil"/>
              <w:left w:val="nil"/>
              <w:bottom w:val="single" w:sz="4" w:space="0" w:color="auto"/>
              <w:right w:val="single" w:sz="4" w:space="0" w:color="auto"/>
            </w:tcBorders>
            <w:shd w:val="clear" w:color="auto" w:fill="auto"/>
            <w:noWrap/>
            <w:vAlign w:val="bottom"/>
            <w:hideMark/>
          </w:tcPr>
          <w:p w14:paraId="6AECAAB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474" w:type="pct"/>
            <w:tcBorders>
              <w:top w:val="nil"/>
              <w:left w:val="nil"/>
              <w:bottom w:val="single" w:sz="4" w:space="0" w:color="auto"/>
              <w:right w:val="single" w:sz="4" w:space="0" w:color="auto"/>
            </w:tcBorders>
            <w:shd w:val="clear" w:color="auto" w:fill="auto"/>
            <w:noWrap/>
            <w:vAlign w:val="bottom"/>
            <w:hideMark/>
          </w:tcPr>
          <w:p w14:paraId="145D891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481" w:type="pct"/>
            <w:tcBorders>
              <w:top w:val="nil"/>
              <w:left w:val="nil"/>
              <w:bottom w:val="single" w:sz="4" w:space="0" w:color="auto"/>
              <w:right w:val="single" w:sz="4" w:space="0" w:color="auto"/>
            </w:tcBorders>
            <w:shd w:val="clear" w:color="auto" w:fill="auto"/>
            <w:noWrap/>
            <w:vAlign w:val="bottom"/>
            <w:hideMark/>
          </w:tcPr>
          <w:p w14:paraId="63611F2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447" w:type="pct"/>
            <w:tcBorders>
              <w:top w:val="nil"/>
              <w:left w:val="nil"/>
              <w:bottom w:val="single" w:sz="4" w:space="0" w:color="auto"/>
              <w:right w:val="single" w:sz="4" w:space="0" w:color="auto"/>
            </w:tcBorders>
            <w:shd w:val="clear" w:color="auto" w:fill="auto"/>
            <w:noWrap/>
            <w:vAlign w:val="bottom"/>
            <w:hideMark/>
          </w:tcPr>
          <w:p w14:paraId="1FF424C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064F24" w14:paraId="3BA6918C"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0629E74C" w14:textId="77777777" w:rsidR="00777AA0" w:rsidRPr="00064F24" w:rsidRDefault="00777AA0" w:rsidP="00FA07FD">
            <w:pPr>
              <w:rPr>
                <w:rFonts w:ascii="Calibri" w:hAnsi="Calibri"/>
                <w:b/>
                <w:color w:val="000000"/>
                <w:sz w:val="22"/>
                <w:szCs w:val="22"/>
              </w:rPr>
            </w:pPr>
            <w:r w:rsidRPr="00064F24">
              <w:rPr>
                <w:rFonts w:ascii="Calibri" w:hAnsi="Calibri"/>
                <w:b/>
                <w:color w:val="000000"/>
                <w:sz w:val="22"/>
                <w:szCs w:val="22"/>
              </w:rPr>
              <w:t>Foothill</w:t>
            </w:r>
          </w:p>
        </w:tc>
        <w:tc>
          <w:tcPr>
            <w:tcW w:w="1107" w:type="pct"/>
            <w:tcBorders>
              <w:top w:val="nil"/>
              <w:left w:val="nil"/>
              <w:bottom w:val="single" w:sz="4" w:space="0" w:color="auto"/>
              <w:right w:val="single" w:sz="4" w:space="0" w:color="auto"/>
            </w:tcBorders>
            <w:shd w:val="clear" w:color="auto" w:fill="auto"/>
            <w:noWrap/>
            <w:vAlign w:val="bottom"/>
            <w:hideMark/>
          </w:tcPr>
          <w:p w14:paraId="109AF14E" w14:textId="77777777" w:rsidR="00777AA0" w:rsidRPr="00064F24" w:rsidRDefault="00777AA0" w:rsidP="00BE27DC">
            <w:pPr>
              <w:rPr>
                <w:rFonts w:ascii="Calibri" w:hAnsi="Calibri"/>
                <w:b/>
                <w:color w:val="000000"/>
                <w:sz w:val="22"/>
                <w:szCs w:val="22"/>
              </w:rPr>
            </w:pPr>
            <w:r w:rsidRPr="00064F24">
              <w:rPr>
                <w:rFonts w:ascii="Calibri" w:hAnsi="Calibri"/>
                <w:b/>
                <w:color w:val="000000"/>
                <w:sz w:val="22"/>
                <w:szCs w:val="22"/>
              </w:rPr>
              <w:t>Total</w:t>
            </w:r>
          </w:p>
        </w:tc>
        <w:tc>
          <w:tcPr>
            <w:tcW w:w="717" w:type="pct"/>
            <w:tcBorders>
              <w:top w:val="nil"/>
              <w:left w:val="nil"/>
              <w:bottom w:val="single" w:sz="4" w:space="0" w:color="auto"/>
              <w:right w:val="single" w:sz="4" w:space="0" w:color="auto"/>
            </w:tcBorders>
            <w:shd w:val="clear" w:color="auto" w:fill="auto"/>
            <w:noWrap/>
            <w:vAlign w:val="bottom"/>
            <w:hideMark/>
          </w:tcPr>
          <w:p w14:paraId="2327F4A3"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2 (1%)</w:t>
            </w:r>
          </w:p>
        </w:tc>
        <w:tc>
          <w:tcPr>
            <w:tcW w:w="560" w:type="pct"/>
            <w:tcBorders>
              <w:top w:val="nil"/>
              <w:left w:val="nil"/>
              <w:bottom w:val="single" w:sz="4" w:space="0" w:color="auto"/>
              <w:right w:val="single" w:sz="4" w:space="0" w:color="auto"/>
            </w:tcBorders>
            <w:shd w:val="clear" w:color="auto" w:fill="auto"/>
            <w:noWrap/>
            <w:vAlign w:val="bottom"/>
            <w:hideMark/>
          </w:tcPr>
          <w:p w14:paraId="4EE0C6A3"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52 (16%)</w:t>
            </w:r>
          </w:p>
        </w:tc>
        <w:tc>
          <w:tcPr>
            <w:tcW w:w="377" w:type="pct"/>
            <w:tcBorders>
              <w:top w:val="nil"/>
              <w:left w:val="nil"/>
              <w:bottom w:val="single" w:sz="4" w:space="0" w:color="auto"/>
              <w:right w:val="single" w:sz="4" w:space="0" w:color="auto"/>
            </w:tcBorders>
            <w:shd w:val="clear" w:color="auto" w:fill="auto"/>
            <w:noWrap/>
            <w:vAlign w:val="bottom"/>
            <w:hideMark/>
          </w:tcPr>
          <w:p w14:paraId="2031489D"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19 (6%)</w:t>
            </w:r>
          </w:p>
        </w:tc>
        <w:tc>
          <w:tcPr>
            <w:tcW w:w="389" w:type="pct"/>
            <w:tcBorders>
              <w:top w:val="nil"/>
              <w:left w:val="nil"/>
              <w:bottom w:val="single" w:sz="4" w:space="0" w:color="auto"/>
              <w:right w:val="single" w:sz="4" w:space="0" w:color="auto"/>
            </w:tcBorders>
            <w:shd w:val="clear" w:color="auto" w:fill="auto"/>
            <w:noWrap/>
            <w:vAlign w:val="bottom"/>
            <w:hideMark/>
          </w:tcPr>
          <w:p w14:paraId="1DBB6A02"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6 (2%)</w:t>
            </w:r>
          </w:p>
        </w:tc>
        <w:tc>
          <w:tcPr>
            <w:tcW w:w="474" w:type="pct"/>
            <w:tcBorders>
              <w:top w:val="nil"/>
              <w:left w:val="nil"/>
              <w:bottom w:val="single" w:sz="4" w:space="0" w:color="auto"/>
              <w:right w:val="single" w:sz="4" w:space="0" w:color="auto"/>
            </w:tcBorders>
            <w:shd w:val="clear" w:color="auto" w:fill="auto"/>
            <w:noWrap/>
            <w:vAlign w:val="bottom"/>
            <w:hideMark/>
          </w:tcPr>
          <w:p w14:paraId="39DE8054"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45 (14%)</w:t>
            </w:r>
          </w:p>
        </w:tc>
        <w:tc>
          <w:tcPr>
            <w:tcW w:w="481" w:type="pct"/>
            <w:tcBorders>
              <w:top w:val="nil"/>
              <w:left w:val="nil"/>
              <w:bottom w:val="single" w:sz="4" w:space="0" w:color="auto"/>
              <w:right w:val="single" w:sz="4" w:space="0" w:color="auto"/>
            </w:tcBorders>
            <w:shd w:val="clear" w:color="auto" w:fill="auto"/>
            <w:noWrap/>
            <w:vAlign w:val="bottom"/>
            <w:hideMark/>
          </w:tcPr>
          <w:p w14:paraId="27EDF9CC"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196 (60%)</w:t>
            </w:r>
          </w:p>
        </w:tc>
        <w:tc>
          <w:tcPr>
            <w:tcW w:w="447" w:type="pct"/>
            <w:tcBorders>
              <w:top w:val="nil"/>
              <w:left w:val="nil"/>
              <w:bottom w:val="single" w:sz="4" w:space="0" w:color="auto"/>
              <w:right w:val="single" w:sz="4" w:space="0" w:color="auto"/>
            </w:tcBorders>
            <w:shd w:val="clear" w:color="auto" w:fill="auto"/>
            <w:noWrap/>
            <w:vAlign w:val="bottom"/>
            <w:hideMark/>
          </w:tcPr>
          <w:p w14:paraId="6F94D46F"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9 (3%)</w:t>
            </w:r>
          </w:p>
        </w:tc>
      </w:tr>
      <w:tr w:rsidR="003F64AB" w:rsidRPr="00777AA0" w14:paraId="7391EDB7"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002A7F01"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7957065A"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Managerial</w:t>
            </w:r>
          </w:p>
        </w:tc>
        <w:tc>
          <w:tcPr>
            <w:tcW w:w="717" w:type="pct"/>
            <w:tcBorders>
              <w:top w:val="nil"/>
              <w:left w:val="nil"/>
              <w:bottom w:val="single" w:sz="4" w:space="0" w:color="auto"/>
              <w:right w:val="single" w:sz="4" w:space="0" w:color="auto"/>
            </w:tcBorders>
            <w:shd w:val="clear" w:color="auto" w:fill="auto"/>
            <w:noWrap/>
            <w:vAlign w:val="bottom"/>
            <w:hideMark/>
          </w:tcPr>
          <w:p w14:paraId="1A9BA55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60236342"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(11%)</w:t>
            </w:r>
          </w:p>
        </w:tc>
        <w:tc>
          <w:tcPr>
            <w:tcW w:w="377" w:type="pct"/>
            <w:tcBorders>
              <w:top w:val="nil"/>
              <w:left w:val="nil"/>
              <w:bottom w:val="single" w:sz="4" w:space="0" w:color="auto"/>
              <w:right w:val="single" w:sz="4" w:space="0" w:color="auto"/>
            </w:tcBorders>
            <w:shd w:val="clear" w:color="auto" w:fill="auto"/>
            <w:noWrap/>
            <w:vAlign w:val="bottom"/>
            <w:hideMark/>
          </w:tcPr>
          <w:p w14:paraId="48A3B49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6 (21%)</w:t>
            </w:r>
          </w:p>
        </w:tc>
        <w:tc>
          <w:tcPr>
            <w:tcW w:w="389" w:type="pct"/>
            <w:tcBorders>
              <w:top w:val="nil"/>
              <w:left w:val="nil"/>
              <w:bottom w:val="single" w:sz="4" w:space="0" w:color="auto"/>
              <w:right w:val="single" w:sz="4" w:space="0" w:color="auto"/>
            </w:tcBorders>
            <w:shd w:val="clear" w:color="auto" w:fill="auto"/>
            <w:noWrap/>
            <w:vAlign w:val="bottom"/>
            <w:hideMark/>
          </w:tcPr>
          <w:p w14:paraId="4B53E7F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(7%)</w:t>
            </w:r>
          </w:p>
        </w:tc>
        <w:tc>
          <w:tcPr>
            <w:tcW w:w="474" w:type="pct"/>
            <w:tcBorders>
              <w:top w:val="nil"/>
              <w:left w:val="nil"/>
              <w:bottom w:val="single" w:sz="4" w:space="0" w:color="auto"/>
              <w:right w:val="single" w:sz="4" w:space="0" w:color="auto"/>
            </w:tcBorders>
            <w:shd w:val="clear" w:color="auto" w:fill="auto"/>
            <w:noWrap/>
            <w:vAlign w:val="bottom"/>
            <w:hideMark/>
          </w:tcPr>
          <w:p w14:paraId="6CF7944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4 (14%)</w:t>
            </w:r>
          </w:p>
        </w:tc>
        <w:tc>
          <w:tcPr>
            <w:tcW w:w="481" w:type="pct"/>
            <w:tcBorders>
              <w:top w:val="nil"/>
              <w:left w:val="nil"/>
              <w:bottom w:val="single" w:sz="4" w:space="0" w:color="auto"/>
              <w:right w:val="single" w:sz="4" w:space="0" w:color="auto"/>
            </w:tcBorders>
            <w:shd w:val="clear" w:color="auto" w:fill="auto"/>
            <w:noWrap/>
            <w:vAlign w:val="bottom"/>
            <w:hideMark/>
          </w:tcPr>
          <w:p w14:paraId="71011B12"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13 (46%)</w:t>
            </w:r>
          </w:p>
        </w:tc>
        <w:tc>
          <w:tcPr>
            <w:tcW w:w="447" w:type="pct"/>
            <w:tcBorders>
              <w:top w:val="nil"/>
              <w:left w:val="nil"/>
              <w:bottom w:val="single" w:sz="4" w:space="0" w:color="auto"/>
              <w:right w:val="single" w:sz="4" w:space="0" w:color="auto"/>
            </w:tcBorders>
            <w:shd w:val="clear" w:color="auto" w:fill="auto"/>
            <w:noWrap/>
            <w:vAlign w:val="bottom"/>
            <w:hideMark/>
          </w:tcPr>
          <w:p w14:paraId="52787E4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777AA0" w14:paraId="35EA15B0"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405989F4"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460E34E0"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Faculty</w:t>
            </w:r>
          </w:p>
        </w:tc>
        <w:tc>
          <w:tcPr>
            <w:tcW w:w="717" w:type="pct"/>
            <w:tcBorders>
              <w:top w:val="nil"/>
              <w:left w:val="nil"/>
              <w:bottom w:val="single" w:sz="4" w:space="0" w:color="auto"/>
              <w:right w:val="single" w:sz="4" w:space="0" w:color="auto"/>
            </w:tcBorders>
            <w:shd w:val="clear" w:color="auto" w:fill="auto"/>
            <w:noWrap/>
            <w:vAlign w:val="bottom"/>
            <w:hideMark/>
          </w:tcPr>
          <w:p w14:paraId="2A0F4A0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(1%)</w:t>
            </w:r>
          </w:p>
        </w:tc>
        <w:tc>
          <w:tcPr>
            <w:tcW w:w="560" w:type="pct"/>
            <w:tcBorders>
              <w:top w:val="nil"/>
              <w:left w:val="nil"/>
              <w:bottom w:val="single" w:sz="4" w:space="0" w:color="auto"/>
              <w:right w:val="single" w:sz="4" w:space="0" w:color="auto"/>
            </w:tcBorders>
            <w:shd w:val="clear" w:color="auto" w:fill="auto"/>
            <w:noWrap/>
            <w:vAlign w:val="bottom"/>
            <w:hideMark/>
          </w:tcPr>
          <w:p w14:paraId="27986B94"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47 (17%)</w:t>
            </w:r>
          </w:p>
        </w:tc>
        <w:tc>
          <w:tcPr>
            <w:tcW w:w="377" w:type="pct"/>
            <w:tcBorders>
              <w:top w:val="nil"/>
              <w:left w:val="nil"/>
              <w:bottom w:val="single" w:sz="4" w:space="0" w:color="auto"/>
              <w:right w:val="single" w:sz="4" w:space="0" w:color="auto"/>
            </w:tcBorders>
            <w:shd w:val="clear" w:color="auto" w:fill="auto"/>
            <w:noWrap/>
            <w:vAlign w:val="bottom"/>
            <w:hideMark/>
          </w:tcPr>
          <w:p w14:paraId="1D63CF9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21 (8%)</w:t>
            </w:r>
          </w:p>
        </w:tc>
        <w:tc>
          <w:tcPr>
            <w:tcW w:w="389" w:type="pct"/>
            <w:tcBorders>
              <w:top w:val="nil"/>
              <w:left w:val="nil"/>
              <w:bottom w:val="single" w:sz="4" w:space="0" w:color="auto"/>
              <w:right w:val="single" w:sz="4" w:space="0" w:color="auto"/>
            </w:tcBorders>
            <w:shd w:val="clear" w:color="auto" w:fill="auto"/>
            <w:noWrap/>
            <w:vAlign w:val="bottom"/>
            <w:hideMark/>
          </w:tcPr>
          <w:p w14:paraId="192021B0"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(1%)</w:t>
            </w:r>
          </w:p>
        </w:tc>
        <w:tc>
          <w:tcPr>
            <w:tcW w:w="474" w:type="pct"/>
            <w:tcBorders>
              <w:top w:val="nil"/>
              <w:left w:val="nil"/>
              <w:bottom w:val="single" w:sz="4" w:space="0" w:color="auto"/>
              <w:right w:val="single" w:sz="4" w:space="0" w:color="auto"/>
            </w:tcBorders>
            <w:shd w:val="clear" w:color="auto" w:fill="auto"/>
            <w:noWrap/>
            <w:vAlign w:val="bottom"/>
            <w:hideMark/>
          </w:tcPr>
          <w:p w14:paraId="00B90F2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35 (13%)</w:t>
            </w:r>
          </w:p>
        </w:tc>
        <w:tc>
          <w:tcPr>
            <w:tcW w:w="481" w:type="pct"/>
            <w:tcBorders>
              <w:top w:val="nil"/>
              <w:left w:val="nil"/>
              <w:bottom w:val="single" w:sz="4" w:space="0" w:color="auto"/>
              <w:right w:val="single" w:sz="4" w:space="0" w:color="auto"/>
            </w:tcBorders>
            <w:shd w:val="clear" w:color="auto" w:fill="auto"/>
            <w:noWrap/>
            <w:vAlign w:val="bottom"/>
            <w:hideMark/>
          </w:tcPr>
          <w:p w14:paraId="5686A66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151 (55%)</w:t>
            </w:r>
          </w:p>
        </w:tc>
        <w:tc>
          <w:tcPr>
            <w:tcW w:w="447" w:type="pct"/>
            <w:tcBorders>
              <w:top w:val="nil"/>
              <w:left w:val="nil"/>
              <w:bottom w:val="single" w:sz="4" w:space="0" w:color="auto"/>
              <w:right w:val="single" w:sz="4" w:space="0" w:color="auto"/>
            </w:tcBorders>
            <w:shd w:val="clear" w:color="auto" w:fill="auto"/>
            <w:noWrap/>
            <w:vAlign w:val="bottom"/>
            <w:hideMark/>
          </w:tcPr>
          <w:p w14:paraId="06A9A9F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16 (6%)</w:t>
            </w:r>
          </w:p>
        </w:tc>
      </w:tr>
      <w:tr w:rsidR="003F64AB" w:rsidRPr="00777AA0" w14:paraId="189345E4"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704EDA2D"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1C14D700"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Professional (Non-Faculty)</w:t>
            </w:r>
          </w:p>
        </w:tc>
        <w:tc>
          <w:tcPr>
            <w:tcW w:w="717" w:type="pct"/>
            <w:tcBorders>
              <w:top w:val="nil"/>
              <w:left w:val="nil"/>
              <w:bottom w:val="single" w:sz="4" w:space="0" w:color="auto"/>
              <w:right w:val="single" w:sz="4" w:space="0" w:color="auto"/>
            </w:tcBorders>
            <w:shd w:val="clear" w:color="auto" w:fill="auto"/>
            <w:noWrap/>
            <w:vAlign w:val="bottom"/>
            <w:hideMark/>
          </w:tcPr>
          <w:p w14:paraId="6688EF24"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2E4B379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10 (20%)</w:t>
            </w:r>
          </w:p>
        </w:tc>
        <w:tc>
          <w:tcPr>
            <w:tcW w:w="377" w:type="pct"/>
            <w:tcBorders>
              <w:top w:val="nil"/>
              <w:left w:val="nil"/>
              <w:bottom w:val="single" w:sz="4" w:space="0" w:color="auto"/>
              <w:right w:val="single" w:sz="4" w:space="0" w:color="auto"/>
            </w:tcBorders>
            <w:shd w:val="clear" w:color="auto" w:fill="auto"/>
            <w:noWrap/>
            <w:vAlign w:val="bottom"/>
            <w:hideMark/>
          </w:tcPr>
          <w:p w14:paraId="16A114F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(4%)</w:t>
            </w:r>
          </w:p>
        </w:tc>
        <w:tc>
          <w:tcPr>
            <w:tcW w:w="389" w:type="pct"/>
            <w:tcBorders>
              <w:top w:val="nil"/>
              <w:left w:val="nil"/>
              <w:bottom w:val="single" w:sz="4" w:space="0" w:color="auto"/>
              <w:right w:val="single" w:sz="4" w:space="0" w:color="auto"/>
            </w:tcBorders>
            <w:shd w:val="clear" w:color="auto" w:fill="auto"/>
            <w:noWrap/>
            <w:vAlign w:val="bottom"/>
            <w:hideMark/>
          </w:tcPr>
          <w:p w14:paraId="3CAF2C64"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w:t>
            </w:r>
          </w:p>
        </w:tc>
        <w:tc>
          <w:tcPr>
            <w:tcW w:w="474" w:type="pct"/>
            <w:tcBorders>
              <w:top w:val="nil"/>
              <w:left w:val="nil"/>
              <w:bottom w:val="single" w:sz="4" w:space="0" w:color="auto"/>
              <w:right w:val="single" w:sz="4" w:space="0" w:color="auto"/>
            </w:tcBorders>
            <w:shd w:val="clear" w:color="auto" w:fill="auto"/>
            <w:noWrap/>
            <w:vAlign w:val="bottom"/>
            <w:hideMark/>
          </w:tcPr>
          <w:p w14:paraId="2746C32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9 (18%)</w:t>
            </w:r>
          </w:p>
        </w:tc>
        <w:tc>
          <w:tcPr>
            <w:tcW w:w="481" w:type="pct"/>
            <w:tcBorders>
              <w:top w:val="nil"/>
              <w:left w:val="nil"/>
              <w:bottom w:val="single" w:sz="4" w:space="0" w:color="auto"/>
              <w:right w:val="single" w:sz="4" w:space="0" w:color="auto"/>
            </w:tcBorders>
            <w:shd w:val="clear" w:color="auto" w:fill="auto"/>
            <w:noWrap/>
            <w:vAlign w:val="bottom"/>
            <w:hideMark/>
          </w:tcPr>
          <w:p w14:paraId="60BAA72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25 (50%)</w:t>
            </w:r>
          </w:p>
        </w:tc>
        <w:tc>
          <w:tcPr>
            <w:tcW w:w="447" w:type="pct"/>
            <w:tcBorders>
              <w:top w:val="nil"/>
              <w:left w:val="nil"/>
              <w:bottom w:val="single" w:sz="4" w:space="0" w:color="auto"/>
              <w:right w:val="single" w:sz="4" w:space="0" w:color="auto"/>
            </w:tcBorders>
            <w:shd w:val="clear" w:color="auto" w:fill="auto"/>
            <w:noWrap/>
            <w:vAlign w:val="bottom"/>
            <w:hideMark/>
          </w:tcPr>
          <w:p w14:paraId="73AB9580"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4 (8%)</w:t>
            </w:r>
          </w:p>
        </w:tc>
      </w:tr>
      <w:tr w:rsidR="003F64AB" w:rsidRPr="00777AA0" w14:paraId="30650C04"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64ECEF01"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7099D586"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Clerical / Secretarial</w:t>
            </w:r>
          </w:p>
        </w:tc>
        <w:tc>
          <w:tcPr>
            <w:tcW w:w="717" w:type="pct"/>
            <w:tcBorders>
              <w:top w:val="nil"/>
              <w:left w:val="nil"/>
              <w:bottom w:val="single" w:sz="4" w:space="0" w:color="auto"/>
              <w:right w:val="single" w:sz="4" w:space="0" w:color="auto"/>
            </w:tcBorders>
            <w:shd w:val="clear" w:color="auto" w:fill="auto"/>
            <w:noWrap/>
            <w:vAlign w:val="bottom"/>
            <w:hideMark/>
          </w:tcPr>
          <w:p w14:paraId="58A15F8D"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41DB976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21 (32%)</w:t>
            </w:r>
          </w:p>
        </w:tc>
        <w:tc>
          <w:tcPr>
            <w:tcW w:w="377" w:type="pct"/>
            <w:tcBorders>
              <w:top w:val="nil"/>
              <w:left w:val="nil"/>
              <w:bottom w:val="single" w:sz="4" w:space="0" w:color="auto"/>
              <w:right w:val="single" w:sz="4" w:space="0" w:color="auto"/>
            </w:tcBorders>
            <w:shd w:val="clear" w:color="auto" w:fill="auto"/>
            <w:noWrap/>
            <w:vAlign w:val="bottom"/>
            <w:hideMark/>
          </w:tcPr>
          <w:p w14:paraId="204B91C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(3%)</w:t>
            </w:r>
          </w:p>
        </w:tc>
        <w:tc>
          <w:tcPr>
            <w:tcW w:w="389" w:type="pct"/>
            <w:tcBorders>
              <w:top w:val="nil"/>
              <w:left w:val="nil"/>
              <w:bottom w:val="single" w:sz="4" w:space="0" w:color="auto"/>
              <w:right w:val="single" w:sz="4" w:space="0" w:color="auto"/>
            </w:tcBorders>
            <w:shd w:val="clear" w:color="auto" w:fill="auto"/>
            <w:noWrap/>
            <w:vAlign w:val="bottom"/>
            <w:hideMark/>
          </w:tcPr>
          <w:p w14:paraId="0E24267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(5%)</w:t>
            </w:r>
          </w:p>
        </w:tc>
        <w:tc>
          <w:tcPr>
            <w:tcW w:w="474" w:type="pct"/>
            <w:tcBorders>
              <w:top w:val="nil"/>
              <w:left w:val="nil"/>
              <w:bottom w:val="single" w:sz="4" w:space="0" w:color="auto"/>
              <w:right w:val="single" w:sz="4" w:space="0" w:color="auto"/>
            </w:tcBorders>
            <w:shd w:val="clear" w:color="auto" w:fill="auto"/>
            <w:noWrap/>
            <w:vAlign w:val="bottom"/>
            <w:hideMark/>
          </w:tcPr>
          <w:p w14:paraId="1BE5167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9 (14%)</w:t>
            </w:r>
          </w:p>
        </w:tc>
        <w:tc>
          <w:tcPr>
            <w:tcW w:w="481" w:type="pct"/>
            <w:tcBorders>
              <w:top w:val="nil"/>
              <w:left w:val="nil"/>
              <w:bottom w:val="single" w:sz="4" w:space="0" w:color="auto"/>
              <w:right w:val="single" w:sz="4" w:space="0" w:color="auto"/>
            </w:tcBorders>
            <w:shd w:val="clear" w:color="auto" w:fill="auto"/>
            <w:noWrap/>
            <w:vAlign w:val="bottom"/>
            <w:hideMark/>
          </w:tcPr>
          <w:p w14:paraId="3E9B047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28 (43%)</w:t>
            </w:r>
          </w:p>
        </w:tc>
        <w:tc>
          <w:tcPr>
            <w:tcW w:w="447" w:type="pct"/>
            <w:tcBorders>
              <w:top w:val="nil"/>
              <w:left w:val="nil"/>
              <w:bottom w:val="single" w:sz="4" w:space="0" w:color="auto"/>
              <w:right w:val="single" w:sz="4" w:space="0" w:color="auto"/>
            </w:tcBorders>
            <w:shd w:val="clear" w:color="auto" w:fill="auto"/>
            <w:noWrap/>
            <w:vAlign w:val="bottom"/>
            <w:hideMark/>
          </w:tcPr>
          <w:p w14:paraId="5C07C03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(3%)</w:t>
            </w:r>
          </w:p>
        </w:tc>
      </w:tr>
      <w:tr w:rsidR="003F64AB" w:rsidRPr="00777AA0" w14:paraId="23637544"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2F8AC4BB"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79A9F426"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Technical / Paraprofessional</w:t>
            </w:r>
          </w:p>
        </w:tc>
        <w:tc>
          <w:tcPr>
            <w:tcW w:w="717" w:type="pct"/>
            <w:tcBorders>
              <w:top w:val="nil"/>
              <w:left w:val="nil"/>
              <w:bottom w:val="single" w:sz="4" w:space="0" w:color="auto"/>
              <w:right w:val="single" w:sz="4" w:space="0" w:color="auto"/>
            </w:tcBorders>
            <w:shd w:val="clear" w:color="auto" w:fill="auto"/>
            <w:noWrap/>
            <w:vAlign w:val="bottom"/>
            <w:hideMark/>
          </w:tcPr>
          <w:p w14:paraId="08085B2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439EB37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28 (28%)</w:t>
            </w:r>
          </w:p>
        </w:tc>
        <w:tc>
          <w:tcPr>
            <w:tcW w:w="377" w:type="pct"/>
            <w:tcBorders>
              <w:top w:val="nil"/>
              <w:left w:val="nil"/>
              <w:bottom w:val="single" w:sz="4" w:space="0" w:color="auto"/>
              <w:right w:val="single" w:sz="4" w:space="0" w:color="auto"/>
            </w:tcBorders>
            <w:shd w:val="clear" w:color="auto" w:fill="auto"/>
            <w:noWrap/>
            <w:vAlign w:val="bottom"/>
            <w:hideMark/>
          </w:tcPr>
          <w:p w14:paraId="3A5818E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(2%)</w:t>
            </w:r>
          </w:p>
        </w:tc>
        <w:tc>
          <w:tcPr>
            <w:tcW w:w="389" w:type="pct"/>
            <w:tcBorders>
              <w:top w:val="nil"/>
              <w:left w:val="nil"/>
              <w:bottom w:val="single" w:sz="4" w:space="0" w:color="auto"/>
              <w:right w:val="single" w:sz="4" w:space="0" w:color="auto"/>
            </w:tcBorders>
            <w:shd w:val="clear" w:color="auto" w:fill="auto"/>
            <w:noWrap/>
            <w:vAlign w:val="bottom"/>
            <w:hideMark/>
          </w:tcPr>
          <w:p w14:paraId="60C017A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5 (5%)</w:t>
            </w:r>
          </w:p>
        </w:tc>
        <w:tc>
          <w:tcPr>
            <w:tcW w:w="474" w:type="pct"/>
            <w:tcBorders>
              <w:top w:val="nil"/>
              <w:left w:val="nil"/>
              <w:bottom w:val="single" w:sz="4" w:space="0" w:color="auto"/>
              <w:right w:val="single" w:sz="4" w:space="0" w:color="auto"/>
            </w:tcBorders>
            <w:shd w:val="clear" w:color="auto" w:fill="auto"/>
            <w:noWrap/>
            <w:vAlign w:val="bottom"/>
            <w:hideMark/>
          </w:tcPr>
          <w:p w14:paraId="445760C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15 (15%)</w:t>
            </w:r>
          </w:p>
        </w:tc>
        <w:tc>
          <w:tcPr>
            <w:tcW w:w="481" w:type="pct"/>
            <w:tcBorders>
              <w:top w:val="nil"/>
              <w:left w:val="nil"/>
              <w:bottom w:val="single" w:sz="4" w:space="0" w:color="auto"/>
              <w:right w:val="single" w:sz="4" w:space="0" w:color="auto"/>
            </w:tcBorders>
            <w:shd w:val="clear" w:color="auto" w:fill="auto"/>
            <w:noWrap/>
            <w:vAlign w:val="bottom"/>
            <w:hideMark/>
          </w:tcPr>
          <w:p w14:paraId="6729156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41 (41%)</w:t>
            </w:r>
          </w:p>
        </w:tc>
        <w:tc>
          <w:tcPr>
            <w:tcW w:w="447" w:type="pct"/>
            <w:tcBorders>
              <w:top w:val="nil"/>
              <w:left w:val="nil"/>
              <w:bottom w:val="single" w:sz="4" w:space="0" w:color="auto"/>
              <w:right w:val="single" w:sz="4" w:space="0" w:color="auto"/>
            </w:tcBorders>
            <w:shd w:val="clear" w:color="auto" w:fill="auto"/>
            <w:noWrap/>
            <w:vAlign w:val="bottom"/>
            <w:hideMark/>
          </w:tcPr>
          <w:p w14:paraId="2E26D91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10 (10%)</w:t>
            </w:r>
          </w:p>
        </w:tc>
      </w:tr>
      <w:tr w:rsidR="003F64AB" w:rsidRPr="00777AA0" w14:paraId="3EDC872E"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39967BBC"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5D15A074"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Service / Maintenance</w:t>
            </w:r>
          </w:p>
        </w:tc>
        <w:tc>
          <w:tcPr>
            <w:tcW w:w="717" w:type="pct"/>
            <w:tcBorders>
              <w:top w:val="nil"/>
              <w:left w:val="nil"/>
              <w:bottom w:val="single" w:sz="4" w:space="0" w:color="auto"/>
              <w:right w:val="single" w:sz="4" w:space="0" w:color="auto"/>
            </w:tcBorders>
            <w:shd w:val="clear" w:color="auto" w:fill="auto"/>
            <w:noWrap/>
            <w:vAlign w:val="bottom"/>
            <w:hideMark/>
          </w:tcPr>
          <w:p w14:paraId="21B9751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62CD728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7 (22%)</w:t>
            </w:r>
          </w:p>
        </w:tc>
        <w:tc>
          <w:tcPr>
            <w:tcW w:w="377" w:type="pct"/>
            <w:tcBorders>
              <w:top w:val="nil"/>
              <w:left w:val="nil"/>
              <w:bottom w:val="single" w:sz="4" w:space="0" w:color="auto"/>
              <w:right w:val="single" w:sz="4" w:space="0" w:color="auto"/>
            </w:tcBorders>
            <w:shd w:val="clear" w:color="auto" w:fill="auto"/>
            <w:noWrap/>
            <w:vAlign w:val="bottom"/>
            <w:hideMark/>
          </w:tcPr>
          <w:p w14:paraId="7EAFA55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(3%)</w:t>
            </w:r>
          </w:p>
        </w:tc>
        <w:tc>
          <w:tcPr>
            <w:tcW w:w="389" w:type="pct"/>
            <w:tcBorders>
              <w:top w:val="nil"/>
              <w:left w:val="nil"/>
              <w:bottom w:val="single" w:sz="4" w:space="0" w:color="auto"/>
              <w:right w:val="single" w:sz="4" w:space="0" w:color="auto"/>
            </w:tcBorders>
            <w:shd w:val="clear" w:color="auto" w:fill="auto"/>
            <w:noWrap/>
            <w:vAlign w:val="bottom"/>
            <w:hideMark/>
          </w:tcPr>
          <w:p w14:paraId="3366136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(6%)</w:t>
            </w:r>
          </w:p>
        </w:tc>
        <w:tc>
          <w:tcPr>
            <w:tcW w:w="474" w:type="pct"/>
            <w:tcBorders>
              <w:top w:val="nil"/>
              <w:left w:val="nil"/>
              <w:bottom w:val="single" w:sz="4" w:space="0" w:color="auto"/>
              <w:right w:val="single" w:sz="4" w:space="0" w:color="auto"/>
            </w:tcBorders>
            <w:shd w:val="clear" w:color="auto" w:fill="auto"/>
            <w:noWrap/>
            <w:vAlign w:val="bottom"/>
            <w:hideMark/>
          </w:tcPr>
          <w:p w14:paraId="6E04384D"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13 (41%)</w:t>
            </w:r>
          </w:p>
        </w:tc>
        <w:tc>
          <w:tcPr>
            <w:tcW w:w="481" w:type="pct"/>
            <w:tcBorders>
              <w:top w:val="nil"/>
              <w:left w:val="nil"/>
              <w:bottom w:val="single" w:sz="4" w:space="0" w:color="auto"/>
              <w:right w:val="single" w:sz="4" w:space="0" w:color="auto"/>
            </w:tcBorders>
            <w:shd w:val="clear" w:color="auto" w:fill="auto"/>
            <w:noWrap/>
            <w:vAlign w:val="bottom"/>
            <w:hideMark/>
          </w:tcPr>
          <w:p w14:paraId="32F0DDE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5 (16%)</w:t>
            </w:r>
          </w:p>
        </w:tc>
        <w:tc>
          <w:tcPr>
            <w:tcW w:w="447" w:type="pct"/>
            <w:tcBorders>
              <w:top w:val="nil"/>
              <w:left w:val="nil"/>
              <w:bottom w:val="single" w:sz="4" w:space="0" w:color="auto"/>
              <w:right w:val="single" w:sz="4" w:space="0" w:color="auto"/>
            </w:tcBorders>
            <w:shd w:val="clear" w:color="auto" w:fill="auto"/>
            <w:noWrap/>
            <w:vAlign w:val="bottom"/>
            <w:hideMark/>
          </w:tcPr>
          <w:p w14:paraId="5D7DD18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4 (13%)</w:t>
            </w:r>
          </w:p>
        </w:tc>
      </w:tr>
      <w:tr w:rsidR="003F64AB" w:rsidRPr="00064F24" w14:paraId="601C3685"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2D3AC6B4" w14:textId="77777777" w:rsidR="00777AA0" w:rsidRPr="00064F24" w:rsidRDefault="00777AA0" w:rsidP="00FA07FD">
            <w:pPr>
              <w:rPr>
                <w:rFonts w:ascii="Calibri" w:hAnsi="Calibri"/>
                <w:b/>
                <w:color w:val="000000"/>
                <w:sz w:val="22"/>
                <w:szCs w:val="22"/>
              </w:rPr>
            </w:pPr>
            <w:r w:rsidRPr="00064F24">
              <w:rPr>
                <w:rFonts w:ascii="Calibri" w:hAnsi="Calibri"/>
                <w:b/>
                <w:color w:val="000000"/>
                <w:sz w:val="22"/>
                <w:szCs w:val="22"/>
              </w:rPr>
              <w:t>De Anza</w:t>
            </w:r>
          </w:p>
        </w:tc>
        <w:tc>
          <w:tcPr>
            <w:tcW w:w="1107" w:type="pct"/>
            <w:tcBorders>
              <w:top w:val="nil"/>
              <w:left w:val="nil"/>
              <w:bottom w:val="single" w:sz="4" w:space="0" w:color="auto"/>
              <w:right w:val="single" w:sz="4" w:space="0" w:color="auto"/>
            </w:tcBorders>
            <w:shd w:val="clear" w:color="auto" w:fill="auto"/>
            <w:noWrap/>
            <w:vAlign w:val="bottom"/>
            <w:hideMark/>
          </w:tcPr>
          <w:p w14:paraId="42E5BCCF" w14:textId="77777777" w:rsidR="00777AA0" w:rsidRPr="00064F24" w:rsidRDefault="00777AA0" w:rsidP="00BE27DC">
            <w:pPr>
              <w:rPr>
                <w:rFonts w:ascii="Calibri" w:hAnsi="Calibri"/>
                <w:b/>
                <w:color w:val="000000"/>
                <w:sz w:val="22"/>
                <w:szCs w:val="22"/>
              </w:rPr>
            </w:pPr>
            <w:r w:rsidRPr="00064F24">
              <w:rPr>
                <w:rFonts w:ascii="Calibri" w:hAnsi="Calibri"/>
                <w:b/>
                <w:color w:val="000000"/>
                <w:sz w:val="22"/>
                <w:szCs w:val="22"/>
              </w:rPr>
              <w:t>Total</w:t>
            </w:r>
          </w:p>
        </w:tc>
        <w:tc>
          <w:tcPr>
            <w:tcW w:w="717" w:type="pct"/>
            <w:tcBorders>
              <w:top w:val="nil"/>
              <w:left w:val="nil"/>
              <w:bottom w:val="single" w:sz="4" w:space="0" w:color="auto"/>
              <w:right w:val="single" w:sz="4" w:space="0" w:color="auto"/>
            </w:tcBorders>
            <w:shd w:val="clear" w:color="auto" w:fill="auto"/>
            <w:noWrap/>
            <w:vAlign w:val="bottom"/>
            <w:hideMark/>
          </w:tcPr>
          <w:p w14:paraId="02892DBD"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3 (1%)</w:t>
            </w:r>
          </w:p>
        </w:tc>
        <w:tc>
          <w:tcPr>
            <w:tcW w:w="560" w:type="pct"/>
            <w:tcBorders>
              <w:top w:val="nil"/>
              <w:left w:val="nil"/>
              <w:bottom w:val="single" w:sz="4" w:space="0" w:color="auto"/>
              <w:right w:val="single" w:sz="4" w:space="0" w:color="auto"/>
            </w:tcBorders>
            <w:shd w:val="clear" w:color="auto" w:fill="auto"/>
            <w:noWrap/>
            <w:vAlign w:val="bottom"/>
            <w:hideMark/>
          </w:tcPr>
          <w:p w14:paraId="63AC6BA6"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116 (21%)</w:t>
            </w:r>
          </w:p>
        </w:tc>
        <w:tc>
          <w:tcPr>
            <w:tcW w:w="377" w:type="pct"/>
            <w:tcBorders>
              <w:top w:val="nil"/>
              <w:left w:val="nil"/>
              <w:bottom w:val="single" w:sz="4" w:space="0" w:color="auto"/>
              <w:right w:val="single" w:sz="4" w:space="0" w:color="auto"/>
            </w:tcBorders>
            <w:shd w:val="clear" w:color="auto" w:fill="auto"/>
            <w:noWrap/>
            <w:vAlign w:val="bottom"/>
            <w:hideMark/>
          </w:tcPr>
          <w:p w14:paraId="68AA9DCA"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34 (6%)</w:t>
            </w:r>
          </w:p>
        </w:tc>
        <w:tc>
          <w:tcPr>
            <w:tcW w:w="389" w:type="pct"/>
            <w:tcBorders>
              <w:top w:val="nil"/>
              <w:left w:val="nil"/>
              <w:bottom w:val="single" w:sz="4" w:space="0" w:color="auto"/>
              <w:right w:val="single" w:sz="4" w:space="0" w:color="auto"/>
            </w:tcBorders>
            <w:shd w:val="clear" w:color="auto" w:fill="auto"/>
            <w:noWrap/>
            <w:vAlign w:val="bottom"/>
            <w:hideMark/>
          </w:tcPr>
          <w:p w14:paraId="74744118"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15 (3%)</w:t>
            </w:r>
          </w:p>
        </w:tc>
        <w:tc>
          <w:tcPr>
            <w:tcW w:w="474" w:type="pct"/>
            <w:tcBorders>
              <w:top w:val="nil"/>
              <w:left w:val="nil"/>
              <w:bottom w:val="single" w:sz="4" w:space="0" w:color="auto"/>
              <w:right w:val="single" w:sz="4" w:space="0" w:color="auto"/>
            </w:tcBorders>
            <w:shd w:val="clear" w:color="auto" w:fill="auto"/>
            <w:noWrap/>
            <w:vAlign w:val="bottom"/>
            <w:hideMark/>
          </w:tcPr>
          <w:p w14:paraId="2AF23972"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85 (15%)</w:t>
            </w:r>
          </w:p>
        </w:tc>
        <w:tc>
          <w:tcPr>
            <w:tcW w:w="481" w:type="pct"/>
            <w:tcBorders>
              <w:top w:val="nil"/>
              <w:left w:val="nil"/>
              <w:bottom w:val="single" w:sz="4" w:space="0" w:color="auto"/>
              <w:right w:val="single" w:sz="4" w:space="0" w:color="auto"/>
            </w:tcBorders>
            <w:shd w:val="clear" w:color="auto" w:fill="auto"/>
            <w:noWrap/>
            <w:vAlign w:val="bottom"/>
            <w:hideMark/>
          </w:tcPr>
          <w:p w14:paraId="29928A7B"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263 (48%)</w:t>
            </w:r>
          </w:p>
        </w:tc>
        <w:tc>
          <w:tcPr>
            <w:tcW w:w="447" w:type="pct"/>
            <w:tcBorders>
              <w:top w:val="nil"/>
              <w:left w:val="nil"/>
              <w:bottom w:val="single" w:sz="4" w:space="0" w:color="auto"/>
              <w:right w:val="single" w:sz="4" w:space="0" w:color="auto"/>
            </w:tcBorders>
            <w:shd w:val="clear" w:color="auto" w:fill="auto"/>
            <w:noWrap/>
            <w:vAlign w:val="bottom"/>
            <w:hideMark/>
          </w:tcPr>
          <w:p w14:paraId="75D74FC5"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36 (7%)</w:t>
            </w:r>
          </w:p>
        </w:tc>
      </w:tr>
      <w:tr w:rsidR="003F64AB" w:rsidRPr="00777AA0" w14:paraId="25E8F0EE"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35647332"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 xml:space="preserve">Cent </w:t>
            </w:r>
            <w:proofErr w:type="spellStart"/>
            <w:r w:rsidRPr="00777AA0">
              <w:rPr>
                <w:rFonts w:ascii="Calibri" w:hAnsi="Calibri"/>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69A407B3"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Managerial</w:t>
            </w:r>
          </w:p>
        </w:tc>
        <w:tc>
          <w:tcPr>
            <w:tcW w:w="717" w:type="pct"/>
            <w:tcBorders>
              <w:top w:val="nil"/>
              <w:left w:val="nil"/>
              <w:bottom w:val="single" w:sz="4" w:space="0" w:color="auto"/>
              <w:right w:val="single" w:sz="4" w:space="0" w:color="auto"/>
            </w:tcBorders>
            <w:shd w:val="clear" w:color="auto" w:fill="auto"/>
            <w:noWrap/>
            <w:vAlign w:val="bottom"/>
            <w:hideMark/>
          </w:tcPr>
          <w:p w14:paraId="54C8434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21C8FDAA"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(9%)</w:t>
            </w:r>
          </w:p>
        </w:tc>
        <w:tc>
          <w:tcPr>
            <w:tcW w:w="377" w:type="pct"/>
            <w:tcBorders>
              <w:top w:val="nil"/>
              <w:left w:val="nil"/>
              <w:bottom w:val="single" w:sz="4" w:space="0" w:color="auto"/>
              <w:right w:val="single" w:sz="4" w:space="0" w:color="auto"/>
            </w:tcBorders>
            <w:shd w:val="clear" w:color="auto" w:fill="auto"/>
            <w:noWrap/>
            <w:vAlign w:val="bottom"/>
            <w:hideMark/>
          </w:tcPr>
          <w:p w14:paraId="36B82F8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389" w:type="pct"/>
            <w:tcBorders>
              <w:top w:val="nil"/>
              <w:left w:val="nil"/>
              <w:bottom w:val="single" w:sz="4" w:space="0" w:color="auto"/>
              <w:right w:val="single" w:sz="4" w:space="0" w:color="auto"/>
            </w:tcBorders>
            <w:shd w:val="clear" w:color="auto" w:fill="auto"/>
            <w:noWrap/>
            <w:vAlign w:val="bottom"/>
            <w:hideMark/>
          </w:tcPr>
          <w:p w14:paraId="530561C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474" w:type="pct"/>
            <w:tcBorders>
              <w:top w:val="nil"/>
              <w:left w:val="nil"/>
              <w:bottom w:val="single" w:sz="4" w:space="0" w:color="auto"/>
              <w:right w:val="single" w:sz="4" w:space="0" w:color="auto"/>
            </w:tcBorders>
            <w:shd w:val="clear" w:color="auto" w:fill="auto"/>
            <w:noWrap/>
            <w:vAlign w:val="bottom"/>
            <w:hideMark/>
          </w:tcPr>
          <w:p w14:paraId="10841D08"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2 (9%)</w:t>
            </w:r>
          </w:p>
        </w:tc>
        <w:tc>
          <w:tcPr>
            <w:tcW w:w="481" w:type="pct"/>
            <w:tcBorders>
              <w:top w:val="nil"/>
              <w:left w:val="nil"/>
              <w:bottom w:val="single" w:sz="4" w:space="0" w:color="auto"/>
              <w:right w:val="single" w:sz="4" w:space="0" w:color="auto"/>
            </w:tcBorders>
            <w:shd w:val="clear" w:color="auto" w:fill="auto"/>
            <w:noWrap/>
            <w:vAlign w:val="bottom"/>
            <w:hideMark/>
          </w:tcPr>
          <w:p w14:paraId="375A6F4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18 (78%)</w:t>
            </w:r>
          </w:p>
        </w:tc>
        <w:tc>
          <w:tcPr>
            <w:tcW w:w="447" w:type="pct"/>
            <w:tcBorders>
              <w:top w:val="nil"/>
              <w:left w:val="nil"/>
              <w:bottom w:val="single" w:sz="4" w:space="0" w:color="auto"/>
              <w:right w:val="single" w:sz="4" w:space="0" w:color="auto"/>
            </w:tcBorders>
            <w:shd w:val="clear" w:color="auto" w:fill="auto"/>
            <w:noWrap/>
            <w:vAlign w:val="bottom"/>
            <w:hideMark/>
          </w:tcPr>
          <w:p w14:paraId="236CF46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(4%)</w:t>
            </w:r>
          </w:p>
        </w:tc>
      </w:tr>
      <w:tr w:rsidR="003F64AB" w:rsidRPr="00777AA0" w14:paraId="219D4415"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746FA84F"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 xml:space="preserve">Cent </w:t>
            </w:r>
            <w:proofErr w:type="spellStart"/>
            <w:r w:rsidRPr="00777AA0">
              <w:rPr>
                <w:rFonts w:ascii="Calibri" w:hAnsi="Calibri"/>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7A98D455"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Professional (Non-Faculty)</w:t>
            </w:r>
          </w:p>
        </w:tc>
        <w:tc>
          <w:tcPr>
            <w:tcW w:w="717" w:type="pct"/>
            <w:tcBorders>
              <w:top w:val="nil"/>
              <w:left w:val="nil"/>
              <w:bottom w:val="single" w:sz="4" w:space="0" w:color="auto"/>
              <w:right w:val="single" w:sz="4" w:space="0" w:color="auto"/>
            </w:tcBorders>
            <w:shd w:val="clear" w:color="auto" w:fill="auto"/>
            <w:noWrap/>
            <w:vAlign w:val="bottom"/>
            <w:hideMark/>
          </w:tcPr>
          <w:p w14:paraId="5416C7F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0902887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19 (30%)</w:t>
            </w:r>
          </w:p>
        </w:tc>
        <w:tc>
          <w:tcPr>
            <w:tcW w:w="377" w:type="pct"/>
            <w:tcBorders>
              <w:top w:val="nil"/>
              <w:left w:val="nil"/>
              <w:bottom w:val="single" w:sz="4" w:space="0" w:color="auto"/>
              <w:right w:val="single" w:sz="4" w:space="0" w:color="auto"/>
            </w:tcBorders>
            <w:shd w:val="clear" w:color="auto" w:fill="auto"/>
            <w:noWrap/>
            <w:vAlign w:val="bottom"/>
            <w:hideMark/>
          </w:tcPr>
          <w:p w14:paraId="413A952D"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(2%)</w:t>
            </w:r>
          </w:p>
        </w:tc>
        <w:tc>
          <w:tcPr>
            <w:tcW w:w="389" w:type="pct"/>
            <w:tcBorders>
              <w:top w:val="nil"/>
              <w:left w:val="nil"/>
              <w:bottom w:val="single" w:sz="4" w:space="0" w:color="auto"/>
              <w:right w:val="single" w:sz="4" w:space="0" w:color="auto"/>
            </w:tcBorders>
            <w:shd w:val="clear" w:color="auto" w:fill="auto"/>
            <w:noWrap/>
            <w:vAlign w:val="bottom"/>
            <w:hideMark/>
          </w:tcPr>
          <w:p w14:paraId="7F79A58D"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(3%)</w:t>
            </w:r>
          </w:p>
        </w:tc>
        <w:tc>
          <w:tcPr>
            <w:tcW w:w="474" w:type="pct"/>
            <w:tcBorders>
              <w:top w:val="nil"/>
              <w:left w:val="nil"/>
              <w:bottom w:val="single" w:sz="4" w:space="0" w:color="auto"/>
              <w:right w:val="single" w:sz="4" w:space="0" w:color="auto"/>
            </w:tcBorders>
            <w:shd w:val="clear" w:color="auto" w:fill="auto"/>
            <w:noWrap/>
            <w:vAlign w:val="bottom"/>
            <w:hideMark/>
          </w:tcPr>
          <w:p w14:paraId="78D119FD"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9 (14%)</w:t>
            </w:r>
          </w:p>
        </w:tc>
        <w:tc>
          <w:tcPr>
            <w:tcW w:w="481" w:type="pct"/>
            <w:tcBorders>
              <w:top w:val="nil"/>
              <w:left w:val="nil"/>
              <w:bottom w:val="single" w:sz="4" w:space="0" w:color="auto"/>
              <w:right w:val="single" w:sz="4" w:space="0" w:color="auto"/>
            </w:tcBorders>
            <w:shd w:val="clear" w:color="auto" w:fill="auto"/>
            <w:noWrap/>
            <w:vAlign w:val="bottom"/>
            <w:hideMark/>
          </w:tcPr>
          <w:p w14:paraId="08DF043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29 (46%)</w:t>
            </w:r>
          </w:p>
        </w:tc>
        <w:tc>
          <w:tcPr>
            <w:tcW w:w="447" w:type="pct"/>
            <w:tcBorders>
              <w:top w:val="nil"/>
              <w:left w:val="nil"/>
              <w:bottom w:val="single" w:sz="4" w:space="0" w:color="auto"/>
              <w:right w:val="single" w:sz="4" w:space="0" w:color="auto"/>
            </w:tcBorders>
            <w:shd w:val="clear" w:color="auto" w:fill="auto"/>
            <w:noWrap/>
            <w:vAlign w:val="bottom"/>
            <w:hideMark/>
          </w:tcPr>
          <w:p w14:paraId="6EB1447C"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3 (5%)</w:t>
            </w:r>
          </w:p>
        </w:tc>
      </w:tr>
      <w:tr w:rsidR="003F64AB" w:rsidRPr="00777AA0" w14:paraId="678EB19D"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294996FF"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 xml:space="preserve">Cent </w:t>
            </w:r>
            <w:proofErr w:type="spellStart"/>
            <w:r w:rsidRPr="00777AA0">
              <w:rPr>
                <w:rFonts w:ascii="Calibri" w:hAnsi="Calibri"/>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0732856A"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Clerical / Secretarial</w:t>
            </w:r>
          </w:p>
        </w:tc>
        <w:tc>
          <w:tcPr>
            <w:tcW w:w="717" w:type="pct"/>
            <w:tcBorders>
              <w:top w:val="nil"/>
              <w:left w:val="nil"/>
              <w:bottom w:val="single" w:sz="4" w:space="0" w:color="auto"/>
              <w:right w:val="single" w:sz="4" w:space="0" w:color="auto"/>
            </w:tcBorders>
            <w:shd w:val="clear" w:color="auto" w:fill="auto"/>
            <w:noWrap/>
            <w:vAlign w:val="bottom"/>
            <w:hideMark/>
          </w:tcPr>
          <w:p w14:paraId="3834DFA4"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5F746FE4"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(13%)</w:t>
            </w:r>
          </w:p>
        </w:tc>
        <w:tc>
          <w:tcPr>
            <w:tcW w:w="377" w:type="pct"/>
            <w:tcBorders>
              <w:top w:val="nil"/>
              <w:left w:val="nil"/>
              <w:bottom w:val="single" w:sz="4" w:space="0" w:color="auto"/>
              <w:right w:val="single" w:sz="4" w:space="0" w:color="auto"/>
            </w:tcBorders>
            <w:shd w:val="clear" w:color="auto" w:fill="auto"/>
            <w:noWrap/>
            <w:vAlign w:val="bottom"/>
            <w:hideMark/>
          </w:tcPr>
          <w:p w14:paraId="10F56B74"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389" w:type="pct"/>
            <w:tcBorders>
              <w:top w:val="nil"/>
              <w:left w:val="nil"/>
              <w:bottom w:val="single" w:sz="4" w:space="0" w:color="auto"/>
              <w:right w:val="single" w:sz="4" w:space="0" w:color="auto"/>
            </w:tcBorders>
            <w:shd w:val="clear" w:color="auto" w:fill="auto"/>
            <w:noWrap/>
            <w:vAlign w:val="bottom"/>
            <w:hideMark/>
          </w:tcPr>
          <w:p w14:paraId="3227EAA7"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(7%)</w:t>
            </w:r>
          </w:p>
        </w:tc>
        <w:tc>
          <w:tcPr>
            <w:tcW w:w="474" w:type="pct"/>
            <w:tcBorders>
              <w:top w:val="nil"/>
              <w:left w:val="nil"/>
              <w:bottom w:val="single" w:sz="4" w:space="0" w:color="auto"/>
              <w:right w:val="single" w:sz="4" w:space="0" w:color="auto"/>
            </w:tcBorders>
            <w:shd w:val="clear" w:color="auto" w:fill="auto"/>
            <w:noWrap/>
            <w:vAlign w:val="bottom"/>
            <w:hideMark/>
          </w:tcPr>
          <w:p w14:paraId="4061D44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(20%)</w:t>
            </w:r>
          </w:p>
        </w:tc>
        <w:tc>
          <w:tcPr>
            <w:tcW w:w="481" w:type="pct"/>
            <w:tcBorders>
              <w:top w:val="nil"/>
              <w:left w:val="nil"/>
              <w:bottom w:val="single" w:sz="4" w:space="0" w:color="auto"/>
              <w:right w:val="single" w:sz="4" w:space="0" w:color="auto"/>
            </w:tcBorders>
            <w:shd w:val="clear" w:color="auto" w:fill="auto"/>
            <w:noWrap/>
            <w:vAlign w:val="bottom"/>
            <w:hideMark/>
          </w:tcPr>
          <w:p w14:paraId="04193F79"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9 (60%)</w:t>
            </w:r>
          </w:p>
        </w:tc>
        <w:tc>
          <w:tcPr>
            <w:tcW w:w="447" w:type="pct"/>
            <w:tcBorders>
              <w:top w:val="nil"/>
              <w:left w:val="nil"/>
              <w:bottom w:val="single" w:sz="4" w:space="0" w:color="auto"/>
              <w:right w:val="single" w:sz="4" w:space="0" w:color="auto"/>
            </w:tcBorders>
            <w:shd w:val="clear" w:color="auto" w:fill="auto"/>
            <w:noWrap/>
            <w:vAlign w:val="bottom"/>
            <w:hideMark/>
          </w:tcPr>
          <w:p w14:paraId="57A4C7B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777AA0" w14:paraId="1030AC1F"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6840B0B8"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 xml:space="preserve">Cent </w:t>
            </w:r>
            <w:proofErr w:type="spellStart"/>
            <w:r w:rsidRPr="00777AA0">
              <w:rPr>
                <w:rFonts w:ascii="Calibri" w:hAnsi="Calibri"/>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14C87723"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Technical / Paraprofessional</w:t>
            </w:r>
          </w:p>
        </w:tc>
        <w:tc>
          <w:tcPr>
            <w:tcW w:w="717" w:type="pct"/>
            <w:tcBorders>
              <w:top w:val="nil"/>
              <w:left w:val="nil"/>
              <w:bottom w:val="single" w:sz="4" w:space="0" w:color="auto"/>
              <w:right w:val="single" w:sz="4" w:space="0" w:color="auto"/>
            </w:tcBorders>
            <w:shd w:val="clear" w:color="auto" w:fill="auto"/>
            <w:noWrap/>
            <w:vAlign w:val="bottom"/>
            <w:hideMark/>
          </w:tcPr>
          <w:p w14:paraId="698F299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(6%)</w:t>
            </w:r>
          </w:p>
        </w:tc>
        <w:tc>
          <w:tcPr>
            <w:tcW w:w="560" w:type="pct"/>
            <w:tcBorders>
              <w:top w:val="nil"/>
              <w:left w:val="nil"/>
              <w:bottom w:val="single" w:sz="4" w:space="0" w:color="auto"/>
              <w:right w:val="single" w:sz="4" w:space="0" w:color="auto"/>
            </w:tcBorders>
            <w:shd w:val="clear" w:color="auto" w:fill="auto"/>
            <w:noWrap/>
            <w:vAlign w:val="bottom"/>
            <w:hideMark/>
          </w:tcPr>
          <w:p w14:paraId="343B88A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4 (22%)</w:t>
            </w:r>
          </w:p>
        </w:tc>
        <w:tc>
          <w:tcPr>
            <w:tcW w:w="377" w:type="pct"/>
            <w:tcBorders>
              <w:top w:val="nil"/>
              <w:left w:val="nil"/>
              <w:bottom w:val="single" w:sz="4" w:space="0" w:color="auto"/>
              <w:right w:val="single" w:sz="4" w:space="0" w:color="auto"/>
            </w:tcBorders>
            <w:shd w:val="clear" w:color="auto" w:fill="auto"/>
            <w:noWrap/>
            <w:vAlign w:val="bottom"/>
            <w:hideMark/>
          </w:tcPr>
          <w:p w14:paraId="6AF75A9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389" w:type="pct"/>
            <w:tcBorders>
              <w:top w:val="nil"/>
              <w:left w:val="nil"/>
              <w:bottom w:val="single" w:sz="4" w:space="0" w:color="auto"/>
              <w:right w:val="single" w:sz="4" w:space="0" w:color="auto"/>
            </w:tcBorders>
            <w:shd w:val="clear" w:color="auto" w:fill="auto"/>
            <w:noWrap/>
            <w:vAlign w:val="bottom"/>
            <w:hideMark/>
          </w:tcPr>
          <w:p w14:paraId="2E5B5BD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(6%)</w:t>
            </w:r>
          </w:p>
        </w:tc>
        <w:tc>
          <w:tcPr>
            <w:tcW w:w="474" w:type="pct"/>
            <w:tcBorders>
              <w:top w:val="nil"/>
              <w:left w:val="nil"/>
              <w:bottom w:val="single" w:sz="4" w:space="0" w:color="auto"/>
              <w:right w:val="single" w:sz="4" w:space="0" w:color="auto"/>
            </w:tcBorders>
            <w:shd w:val="clear" w:color="auto" w:fill="auto"/>
            <w:noWrap/>
            <w:vAlign w:val="bottom"/>
            <w:hideMark/>
          </w:tcPr>
          <w:p w14:paraId="01DE88FE"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(11%)</w:t>
            </w:r>
          </w:p>
        </w:tc>
        <w:tc>
          <w:tcPr>
            <w:tcW w:w="481" w:type="pct"/>
            <w:tcBorders>
              <w:top w:val="nil"/>
              <w:left w:val="nil"/>
              <w:bottom w:val="single" w:sz="4" w:space="0" w:color="auto"/>
              <w:right w:val="single" w:sz="4" w:space="0" w:color="auto"/>
            </w:tcBorders>
            <w:shd w:val="clear" w:color="auto" w:fill="auto"/>
            <w:noWrap/>
            <w:vAlign w:val="bottom"/>
            <w:hideMark/>
          </w:tcPr>
          <w:p w14:paraId="513A3BDC"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7 (39%)</w:t>
            </w:r>
          </w:p>
        </w:tc>
        <w:tc>
          <w:tcPr>
            <w:tcW w:w="447" w:type="pct"/>
            <w:tcBorders>
              <w:top w:val="nil"/>
              <w:left w:val="nil"/>
              <w:bottom w:val="single" w:sz="4" w:space="0" w:color="auto"/>
              <w:right w:val="single" w:sz="4" w:space="0" w:color="auto"/>
            </w:tcBorders>
            <w:shd w:val="clear" w:color="auto" w:fill="auto"/>
            <w:noWrap/>
            <w:vAlign w:val="bottom"/>
            <w:hideMark/>
          </w:tcPr>
          <w:p w14:paraId="42173A9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(17%)</w:t>
            </w:r>
          </w:p>
        </w:tc>
      </w:tr>
      <w:tr w:rsidR="003F64AB" w:rsidRPr="00777AA0" w14:paraId="5316F99B"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3647EA3E"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 xml:space="preserve">Cent </w:t>
            </w:r>
            <w:proofErr w:type="spellStart"/>
            <w:r w:rsidRPr="00777AA0">
              <w:rPr>
                <w:rFonts w:ascii="Calibri" w:hAnsi="Calibri"/>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7FF22336"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Service / Maintenance</w:t>
            </w:r>
          </w:p>
        </w:tc>
        <w:tc>
          <w:tcPr>
            <w:tcW w:w="717" w:type="pct"/>
            <w:tcBorders>
              <w:top w:val="nil"/>
              <w:left w:val="nil"/>
              <w:bottom w:val="single" w:sz="4" w:space="0" w:color="auto"/>
              <w:right w:val="single" w:sz="4" w:space="0" w:color="auto"/>
            </w:tcBorders>
            <w:shd w:val="clear" w:color="auto" w:fill="auto"/>
            <w:noWrap/>
            <w:vAlign w:val="bottom"/>
            <w:hideMark/>
          </w:tcPr>
          <w:p w14:paraId="073DD4E4"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6A1CF57C"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3 (7%)</w:t>
            </w:r>
          </w:p>
        </w:tc>
        <w:tc>
          <w:tcPr>
            <w:tcW w:w="377" w:type="pct"/>
            <w:tcBorders>
              <w:top w:val="nil"/>
              <w:left w:val="nil"/>
              <w:bottom w:val="single" w:sz="4" w:space="0" w:color="auto"/>
              <w:right w:val="single" w:sz="4" w:space="0" w:color="auto"/>
            </w:tcBorders>
            <w:shd w:val="clear" w:color="auto" w:fill="auto"/>
            <w:noWrap/>
            <w:vAlign w:val="bottom"/>
            <w:hideMark/>
          </w:tcPr>
          <w:p w14:paraId="74027AE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5 (12%)</w:t>
            </w:r>
          </w:p>
        </w:tc>
        <w:tc>
          <w:tcPr>
            <w:tcW w:w="389" w:type="pct"/>
            <w:tcBorders>
              <w:top w:val="nil"/>
              <w:left w:val="nil"/>
              <w:bottom w:val="single" w:sz="4" w:space="0" w:color="auto"/>
              <w:right w:val="single" w:sz="4" w:space="0" w:color="auto"/>
            </w:tcBorders>
            <w:shd w:val="clear" w:color="auto" w:fill="auto"/>
            <w:noWrap/>
            <w:vAlign w:val="bottom"/>
            <w:hideMark/>
          </w:tcPr>
          <w:p w14:paraId="1E31B621"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3 (7%)</w:t>
            </w:r>
          </w:p>
        </w:tc>
        <w:tc>
          <w:tcPr>
            <w:tcW w:w="474" w:type="pct"/>
            <w:tcBorders>
              <w:top w:val="nil"/>
              <w:left w:val="nil"/>
              <w:bottom w:val="single" w:sz="4" w:space="0" w:color="auto"/>
              <w:right w:val="single" w:sz="4" w:space="0" w:color="auto"/>
            </w:tcBorders>
            <w:shd w:val="clear" w:color="auto" w:fill="auto"/>
            <w:noWrap/>
            <w:vAlign w:val="bottom"/>
            <w:hideMark/>
          </w:tcPr>
          <w:p w14:paraId="7424CB1B"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20 (47%)</w:t>
            </w:r>
          </w:p>
        </w:tc>
        <w:tc>
          <w:tcPr>
            <w:tcW w:w="481" w:type="pct"/>
            <w:tcBorders>
              <w:top w:val="nil"/>
              <w:left w:val="nil"/>
              <w:bottom w:val="single" w:sz="4" w:space="0" w:color="auto"/>
              <w:right w:val="single" w:sz="4" w:space="0" w:color="auto"/>
            </w:tcBorders>
            <w:shd w:val="clear" w:color="auto" w:fill="auto"/>
            <w:noWrap/>
            <w:vAlign w:val="bottom"/>
            <w:hideMark/>
          </w:tcPr>
          <w:p w14:paraId="4290B0B6"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10 (23%)</w:t>
            </w:r>
          </w:p>
        </w:tc>
        <w:tc>
          <w:tcPr>
            <w:tcW w:w="447" w:type="pct"/>
            <w:tcBorders>
              <w:top w:val="nil"/>
              <w:left w:val="nil"/>
              <w:bottom w:val="single" w:sz="4" w:space="0" w:color="auto"/>
              <w:right w:val="single" w:sz="4" w:space="0" w:color="auto"/>
            </w:tcBorders>
            <w:shd w:val="clear" w:color="auto" w:fill="auto"/>
            <w:noWrap/>
            <w:vAlign w:val="bottom"/>
            <w:hideMark/>
          </w:tcPr>
          <w:p w14:paraId="43D81128"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2 (5%)</w:t>
            </w:r>
          </w:p>
        </w:tc>
      </w:tr>
      <w:tr w:rsidR="003F64AB" w:rsidRPr="00777AA0" w14:paraId="62C415AB"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3372937D" w14:textId="77777777" w:rsidR="00777AA0" w:rsidRPr="00777AA0" w:rsidRDefault="00777AA0" w:rsidP="00FA07FD">
            <w:pPr>
              <w:rPr>
                <w:rFonts w:ascii="Calibri" w:hAnsi="Calibri"/>
                <w:color w:val="000000"/>
                <w:sz w:val="22"/>
                <w:szCs w:val="22"/>
              </w:rPr>
            </w:pPr>
            <w:r w:rsidRPr="00777AA0">
              <w:rPr>
                <w:rFonts w:ascii="Calibri" w:hAnsi="Calibri"/>
                <w:color w:val="000000"/>
                <w:sz w:val="22"/>
                <w:szCs w:val="22"/>
              </w:rPr>
              <w:t xml:space="preserve">Cent </w:t>
            </w:r>
            <w:proofErr w:type="spellStart"/>
            <w:r w:rsidRPr="00777AA0">
              <w:rPr>
                <w:rFonts w:ascii="Calibri" w:hAnsi="Calibri"/>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4D90F6A1" w14:textId="77777777" w:rsidR="00777AA0" w:rsidRPr="00777AA0" w:rsidRDefault="00777AA0" w:rsidP="00BE27DC">
            <w:pPr>
              <w:rPr>
                <w:rFonts w:ascii="Calibri" w:hAnsi="Calibri"/>
                <w:color w:val="000000"/>
                <w:sz w:val="22"/>
                <w:szCs w:val="22"/>
              </w:rPr>
            </w:pPr>
            <w:r w:rsidRPr="00777AA0">
              <w:rPr>
                <w:rFonts w:ascii="Calibri" w:hAnsi="Calibri"/>
                <w:color w:val="000000"/>
                <w:sz w:val="22"/>
                <w:szCs w:val="22"/>
              </w:rPr>
              <w:t>Skilled Crafts</w:t>
            </w:r>
          </w:p>
        </w:tc>
        <w:tc>
          <w:tcPr>
            <w:tcW w:w="717" w:type="pct"/>
            <w:tcBorders>
              <w:top w:val="nil"/>
              <w:left w:val="nil"/>
              <w:bottom w:val="single" w:sz="4" w:space="0" w:color="auto"/>
              <w:right w:val="single" w:sz="4" w:space="0" w:color="auto"/>
            </w:tcBorders>
            <w:shd w:val="clear" w:color="auto" w:fill="auto"/>
            <w:noWrap/>
            <w:vAlign w:val="bottom"/>
            <w:hideMark/>
          </w:tcPr>
          <w:p w14:paraId="4D525E9F"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bottom"/>
            <w:hideMark/>
          </w:tcPr>
          <w:p w14:paraId="6C04D552"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4 (18%)</w:t>
            </w:r>
          </w:p>
        </w:tc>
        <w:tc>
          <w:tcPr>
            <w:tcW w:w="377" w:type="pct"/>
            <w:tcBorders>
              <w:top w:val="nil"/>
              <w:left w:val="nil"/>
              <w:bottom w:val="single" w:sz="4" w:space="0" w:color="auto"/>
              <w:right w:val="single" w:sz="4" w:space="0" w:color="auto"/>
            </w:tcBorders>
            <w:shd w:val="clear" w:color="auto" w:fill="auto"/>
            <w:noWrap/>
            <w:vAlign w:val="bottom"/>
            <w:hideMark/>
          </w:tcPr>
          <w:p w14:paraId="1078A9A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1 (5%)</w:t>
            </w:r>
          </w:p>
        </w:tc>
        <w:tc>
          <w:tcPr>
            <w:tcW w:w="389" w:type="pct"/>
            <w:tcBorders>
              <w:top w:val="nil"/>
              <w:left w:val="nil"/>
              <w:bottom w:val="single" w:sz="4" w:space="0" w:color="auto"/>
              <w:right w:val="single" w:sz="4" w:space="0" w:color="auto"/>
            </w:tcBorders>
            <w:shd w:val="clear" w:color="auto" w:fill="auto"/>
            <w:noWrap/>
            <w:vAlign w:val="bottom"/>
            <w:hideMark/>
          </w:tcPr>
          <w:p w14:paraId="0010E65A" w14:textId="77777777" w:rsidR="00777AA0" w:rsidRPr="00777AA0" w:rsidRDefault="00777AA0" w:rsidP="00EC6177">
            <w:pPr>
              <w:jc w:val="center"/>
              <w:rPr>
                <w:rFonts w:ascii="Calibri" w:hAnsi="Calibri"/>
                <w:color w:val="000000"/>
                <w:sz w:val="22"/>
                <w:szCs w:val="22"/>
              </w:rPr>
            </w:pPr>
            <w:r w:rsidRPr="00777AA0">
              <w:rPr>
                <w:rFonts w:ascii="Calibri" w:hAnsi="Calibri"/>
                <w:color w:val="000000"/>
                <w:sz w:val="22"/>
                <w:szCs w:val="22"/>
              </w:rPr>
              <w:t>1 (5%)</w:t>
            </w:r>
          </w:p>
        </w:tc>
        <w:tc>
          <w:tcPr>
            <w:tcW w:w="474" w:type="pct"/>
            <w:tcBorders>
              <w:top w:val="nil"/>
              <w:left w:val="nil"/>
              <w:bottom w:val="single" w:sz="4" w:space="0" w:color="auto"/>
              <w:right w:val="single" w:sz="4" w:space="0" w:color="auto"/>
            </w:tcBorders>
            <w:shd w:val="clear" w:color="auto" w:fill="auto"/>
            <w:noWrap/>
            <w:vAlign w:val="bottom"/>
            <w:hideMark/>
          </w:tcPr>
          <w:p w14:paraId="2361C225"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8 (36%)</w:t>
            </w:r>
          </w:p>
        </w:tc>
        <w:tc>
          <w:tcPr>
            <w:tcW w:w="481" w:type="pct"/>
            <w:tcBorders>
              <w:top w:val="nil"/>
              <w:left w:val="nil"/>
              <w:bottom w:val="single" w:sz="4" w:space="0" w:color="auto"/>
              <w:right w:val="single" w:sz="4" w:space="0" w:color="auto"/>
            </w:tcBorders>
            <w:shd w:val="clear" w:color="auto" w:fill="auto"/>
            <w:noWrap/>
            <w:vAlign w:val="bottom"/>
            <w:hideMark/>
          </w:tcPr>
          <w:p w14:paraId="7861C8CD"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8 (36%)</w:t>
            </w:r>
          </w:p>
        </w:tc>
        <w:tc>
          <w:tcPr>
            <w:tcW w:w="447" w:type="pct"/>
            <w:tcBorders>
              <w:top w:val="nil"/>
              <w:left w:val="nil"/>
              <w:bottom w:val="single" w:sz="4" w:space="0" w:color="auto"/>
              <w:right w:val="single" w:sz="4" w:space="0" w:color="auto"/>
            </w:tcBorders>
            <w:shd w:val="clear" w:color="auto" w:fill="auto"/>
            <w:noWrap/>
            <w:vAlign w:val="bottom"/>
            <w:hideMark/>
          </w:tcPr>
          <w:p w14:paraId="5A615343" w14:textId="77777777" w:rsidR="00777AA0" w:rsidRPr="00777AA0" w:rsidRDefault="00777AA0" w:rsidP="00EC6177">
            <w:pPr>
              <w:jc w:val="center"/>
              <w:rPr>
                <w:rFonts w:ascii="Calibri" w:eastAsiaTheme="majorEastAsia" w:hAnsi="Calibri" w:cstheme="majorBidi"/>
                <w:b/>
                <w:bCs/>
                <w:i/>
                <w:iCs/>
                <w:color w:val="000000"/>
                <w:sz w:val="22"/>
                <w:szCs w:val="22"/>
              </w:rPr>
            </w:pPr>
            <w:r w:rsidRPr="00777AA0">
              <w:rPr>
                <w:rFonts w:ascii="Calibri" w:hAnsi="Calibri"/>
                <w:color w:val="000000"/>
                <w:sz w:val="22"/>
                <w:szCs w:val="22"/>
              </w:rPr>
              <w:t>(%)</w:t>
            </w:r>
          </w:p>
        </w:tc>
      </w:tr>
      <w:tr w:rsidR="003F64AB" w:rsidRPr="00064F24" w14:paraId="6B10176F"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17802348" w14:textId="77777777" w:rsidR="00777AA0" w:rsidRPr="00064F24" w:rsidRDefault="00777AA0" w:rsidP="00FA07FD">
            <w:pPr>
              <w:rPr>
                <w:rFonts w:ascii="Calibri" w:hAnsi="Calibri"/>
                <w:b/>
                <w:color w:val="000000"/>
                <w:sz w:val="22"/>
                <w:szCs w:val="22"/>
              </w:rPr>
            </w:pPr>
            <w:r w:rsidRPr="00064F24">
              <w:rPr>
                <w:rFonts w:ascii="Calibri" w:hAnsi="Calibri"/>
                <w:b/>
                <w:color w:val="000000"/>
                <w:sz w:val="22"/>
                <w:szCs w:val="22"/>
              </w:rPr>
              <w:t xml:space="preserve">Cent </w:t>
            </w:r>
            <w:proofErr w:type="spellStart"/>
            <w:r w:rsidRPr="00064F24">
              <w:rPr>
                <w:rFonts w:ascii="Calibri" w:hAnsi="Calibri"/>
                <w:b/>
                <w:color w:val="000000"/>
                <w:sz w:val="22"/>
                <w:szCs w:val="22"/>
              </w:rPr>
              <w:t>Svrs</w:t>
            </w:r>
            <w:proofErr w:type="spellEnd"/>
          </w:p>
        </w:tc>
        <w:tc>
          <w:tcPr>
            <w:tcW w:w="1107" w:type="pct"/>
            <w:tcBorders>
              <w:top w:val="nil"/>
              <w:left w:val="nil"/>
              <w:bottom w:val="single" w:sz="4" w:space="0" w:color="auto"/>
              <w:right w:val="single" w:sz="4" w:space="0" w:color="auto"/>
            </w:tcBorders>
            <w:shd w:val="clear" w:color="auto" w:fill="auto"/>
            <w:noWrap/>
            <w:vAlign w:val="bottom"/>
            <w:hideMark/>
          </w:tcPr>
          <w:p w14:paraId="29D632AF" w14:textId="77777777" w:rsidR="00777AA0" w:rsidRPr="00064F24" w:rsidRDefault="00777AA0" w:rsidP="00BE27DC">
            <w:pPr>
              <w:rPr>
                <w:rFonts w:ascii="Calibri" w:hAnsi="Calibri"/>
                <w:b/>
                <w:color w:val="000000"/>
                <w:sz w:val="22"/>
                <w:szCs w:val="22"/>
              </w:rPr>
            </w:pPr>
            <w:r w:rsidRPr="00064F24">
              <w:rPr>
                <w:rFonts w:ascii="Calibri" w:hAnsi="Calibri"/>
                <w:b/>
                <w:color w:val="000000"/>
                <w:sz w:val="22"/>
                <w:szCs w:val="22"/>
              </w:rPr>
              <w:t>Total</w:t>
            </w:r>
          </w:p>
        </w:tc>
        <w:tc>
          <w:tcPr>
            <w:tcW w:w="717" w:type="pct"/>
            <w:tcBorders>
              <w:top w:val="nil"/>
              <w:left w:val="nil"/>
              <w:bottom w:val="single" w:sz="4" w:space="0" w:color="auto"/>
              <w:right w:val="single" w:sz="4" w:space="0" w:color="auto"/>
            </w:tcBorders>
            <w:shd w:val="clear" w:color="auto" w:fill="auto"/>
            <w:noWrap/>
            <w:vAlign w:val="bottom"/>
            <w:hideMark/>
          </w:tcPr>
          <w:p w14:paraId="19633FE3"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1 (1%)</w:t>
            </w:r>
          </w:p>
        </w:tc>
        <w:tc>
          <w:tcPr>
            <w:tcW w:w="560" w:type="pct"/>
            <w:tcBorders>
              <w:top w:val="nil"/>
              <w:left w:val="nil"/>
              <w:bottom w:val="single" w:sz="4" w:space="0" w:color="auto"/>
              <w:right w:val="single" w:sz="4" w:space="0" w:color="auto"/>
            </w:tcBorders>
            <w:shd w:val="clear" w:color="auto" w:fill="auto"/>
            <w:noWrap/>
            <w:vAlign w:val="bottom"/>
            <w:hideMark/>
          </w:tcPr>
          <w:p w14:paraId="0F96B8EA"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34 (18%)</w:t>
            </w:r>
          </w:p>
        </w:tc>
        <w:tc>
          <w:tcPr>
            <w:tcW w:w="377" w:type="pct"/>
            <w:tcBorders>
              <w:top w:val="nil"/>
              <w:left w:val="nil"/>
              <w:bottom w:val="single" w:sz="4" w:space="0" w:color="auto"/>
              <w:right w:val="single" w:sz="4" w:space="0" w:color="auto"/>
            </w:tcBorders>
            <w:shd w:val="clear" w:color="auto" w:fill="auto"/>
            <w:noWrap/>
            <w:vAlign w:val="bottom"/>
            <w:hideMark/>
          </w:tcPr>
          <w:p w14:paraId="2440AD7F"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7 (4%)</w:t>
            </w:r>
          </w:p>
        </w:tc>
        <w:tc>
          <w:tcPr>
            <w:tcW w:w="389" w:type="pct"/>
            <w:tcBorders>
              <w:top w:val="nil"/>
              <w:left w:val="nil"/>
              <w:bottom w:val="single" w:sz="4" w:space="0" w:color="auto"/>
              <w:right w:val="single" w:sz="4" w:space="0" w:color="auto"/>
            </w:tcBorders>
            <w:shd w:val="clear" w:color="auto" w:fill="auto"/>
            <w:noWrap/>
            <w:vAlign w:val="bottom"/>
            <w:hideMark/>
          </w:tcPr>
          <w:p w14:paraId="604C955C"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8 (4%)</w:t>
            </w:r>
          </w:p>
        </w:tc>
        <w:tc>
          <w:tcPr>
            <w:tcW w:w="474" w:type="pct"/>
            <w:tcBorders>
              <w:top w:val="nil"/>
              <w:left w:val="nil"/>
              <w:bottom w:val="single" w:sz="4" w:space="0" w:color="auto"/>
              <w:right w:val="single" w:sz="4" w:space="0" w:color="auto"/>
            </w:tcBorders>
            <w:shd w:val="clear" w:color="auto" w:fill="auto"/>
            <w:noWrap/>
            <w:vAlign w:val="bottom"/>
            <w:hideMark/>
          </w:tcPr>
          <w:p w14:paraId="750ADB69"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44 (24%)</w:t>
            </w:r>
          </w:p>
        </w:tc>
        <w:tc>
          <w:tcPr>
            <w:tcW w:w="481" w:type="pct"/>
            <w:tcBorders>
              <w:top w:val="nil"/>
              <w:left w:val="nil"/>
              <w:bottom w:val="single" w:sz="4" w:space="0" w:color="auto"/>
              <w:right w:val="single" w:sz="4" w:space="0" w:color="auto"/>
            </w:tcBorders>
            <w:shd w:val="clear" w:color="auto" w:fill="auto"/>
            <w:noWrap/>
            <w:vAlign w:val="bottom"/>
            <w:hideMark/>
          </w:tcPr>
          <w:p w14:paraId="3C90480D"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81 (44%)</w:t>
            </w:r>
          </w:p>
        </w:tc>
        <w:tc>
          <w:tcPr>
            <w:tcW w:w="447" w:type="pct"/>
            <w:tcBorders>
              <w:top w:val="nil"/>
              <w:left w:val="nil"/>
              <w:bottom w:val="single" w:sz="4" w:space="0" w:color="auto"/>
              <w:right w:val="single" w:sz="4" w:space="0" w:color="auto"/>
            </w:tcBorders>
            <w:shd w:val="clear" w:color="auto" w:fill="auto"/>
            <w:noWrap/>
            <w:vAlign w:val="bottom"/>
            <w:hideMark/>
          </w:tcPr>
          <w:p w14:paraId="0628ECC6"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9 (5%)</w:t>
            </w:r>
          </w:p>
        </w:tc>
      </w:tr>
      <w:tr w:rsidR="003F64AB" w:rsidRPr="00064F24" w14:paraId="35FF67B4" w14:textId="77777777" w:rsidTr="009B1C0D">
        <w:trPr>
          <w:trHeight w:val="280"/>
          <w:jc w:val="center"/>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14:paraId="635FDD4E" w14:textId="77777777" w:rsidR="00777AA0" w:rsidRPr="00064F24" w:rsidRDefault="00777AA0" w:rsidP="00FA07FD">
            <w:pPr>
              <w:rPr>
                <w:rFonts w:ascii="Calibri" w:hAnsi="Calibri"/>
                <w:b/>
                <w:color w:val="000000"/>
                <w:sz w:val="22"/>
                <w:szCs w:val="22"/>
              </w:rPr>
            </w:pPr>
            <w:r w:rsidRPr="00064F24">
              <w:rPr>
                <w:rFonts w:ascii="Calibri" w:hAnsi="Calibri"/>
                <w:b/>
                <w:color w:val="000000"/>
                <w:sz w:val="22"/>
                <w:szCs w:val="22"/>
              </w:rPr>
              <w:t>Total</w:t>
            </w:r>
          </w:p>
        </w:tc>
        <w:tc>
          <w:tcPr>
            <w:tcW w:w="1107" w:type="pct"/>
            <w:tcBorders>
              <w:top w:val="nil"/>
              <w:left w:val="nil"/>
              <w:bottom w:val="single" w:sz="4" w:space="0" w:color="auto"/>
              <w:right w:val="single" w:sz="4" w:space="0" w:color="auto"/>
            </w:tcBorders>
            <w:shd w:val="clear" w:color="auto" w:fill="auto"/>
            <w:noWrap/>
            <w:vAlign w:val="bottom"/>
            <w:hideMark/>
          </w:tcPr>
          <w:p w14:paraId="6FB9ED66" w14:textId="77777777" w:rsidR="00777AA0" w:rsidRPr="00064F24" w:rsidRDefault="00777AA0" w:rsidP="00BE27DC">
            <w:pPr>
              <w:rPr>
                <w:rFonts w:ascii="Calibri" w:hAnsi="Calibri"/>
                <w:b/>
                <w:color w:val="000000"/>
                <w:sz w:val="22"/>
                <w:szCs w:val="22"/>
              </w:rPr>
            </w:pPr>
            <w:r w:rsidRPr="00064F24">
              <w:rPr>
                <w:rFonts w:ascii="Calibri" w:hAnsi="Calibri"/>
                <w:b/>
                <w:color w:val="000000"/>
                <w:sz w:val="22"/>
                <w:szCs w:val="22"/>
              </w:rPr>
              <w:t>Total</w:t>
            </w:r>
          </w:p>
        </w:tc>
        <w:tc>
          <w:tcPr>
            <w:tcW w:w="717" w:type="pct"/>
            <w:tcBorders>
              <w:top w:val="nil"/>
              <w:left w:val="nil"/>
              <w:bottom w:val="single" w:sz="4" w:space="0" w:color="auto"/>
              <w:right w:val="single" w:sz="4" w:space="0" w:color="auto"/>
            </w:tcBorders>
            <w:shd w:val="clear" w:color="auto" w:fill="auto"/>
            <w:noWrap/>
            <w:vAlign w:val="bottom"/>
            <w:hideMark/>
          </w:tcPr>
          <w:p w14:paraId="4AD549C1"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6 (1%)</w:t>
            </w:r>
          </w:p>
        </w:tc>
        <w:tc>
          <w:tcPr>
            <w:tcW w:w="560" w:type="pct"/>
            <w:tcBorders>
              <w:top w:val="nil"/>
              <w:left w:val="nil"/>
              <w:bottom w:val="single" w:sz="4" w:space="0" w:color="auto"/>
              <w:right w:val="single" w:sz="4" w:space="0" w:color="auto"/>
            </w:tcBorders>
            <w:shd w:val="clear" w:color="auto" w:fill="auto"/>
            <w:noWrap/>
            <w:vAlign w:val="bottom"/>
            <w:hideMark/>
          </w:tcPr>
          <w:p w14:paraId="737B59EF"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202 (19%)</w:t>
            </w:r>
          </w:p>
        </w:tc>
        <w:tc>
          <w:tcPr>
            <w:tcW w:w="377" w:type="pct"/>
            <w:tcBorders>
              <w:top w:val="nil"/>
              <w:left w:val="nil"/>
              <w:bottom w:val="single" w:sz="4" w:space="0" w:color="auto"/>
              <w:right w:val="single" w:sz="4" w:space="0" w:color="auto"/>
            </w:tcBorders>
            <w:shd w:val="clear" w:color="auto" w:fill="auto"/>
            <w:noWrap/>
            <w:vAlign w:val="bottom"/>
            <w:hideMark/>
          </w:tcPr>
          <w:p w14:paraId="5E362A72"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60 (6%)</w:t>
            </w:r>
          </w:p>
        </w:tc>
        <w:tc>
          <w:tcPr>
            <w:tcW w:w="389" w:type="pct"/>
            <w:tcBorders>
              <w:top w:val="nil"/>
              <w:left w:val="nil"/>
              <w:bottom w:val="single" w:sz="4" w:space="0" w:color="auto"/>
              <w:right w:val="single" w:sz="4" w:space="0" w:color="auto"/>
            </w:tcBorders>
            <w:shd w:val="clear" w:color="auto" w:fill="auto"/>
            <w:noWrap/>
            <w:vAlign w:val="bottom"/>
            <w:hideMark/>
          </w:tcPr>
          <w:p w14:paraId="5F0744BC"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29 (3%)</w:t>
            </w:r>
          </w:p>
        </w:tc>
        <w:tc>
          <w:tcPr>
            <w:tcW w:w="474" w:type="pct"/>
            <w:tcBorders>
              <w:top w:val="nil"/>
              <w:left w:val="nil"/>
              <w:bottom w:val="single" w:sz="4" w:space="0" w:color="auto"/>
              <w:right w:val="single" w:sz="4" w:space="0" w:color="auto"/>
            </w:tcBorders>
            <w:shd w:val="clear" w:color="auto" w:fill="auto"/>
            <w:noWrap/>
            <w:vAlign w:val="bottom"/>
            <w:hideMark/>
          </w:tcPr>
          <w:p w14:paraId="34E4BAA9"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174 (16%)</w:t>
            </w:r>
          </w:p>
        </w:tc>
        <w:tc>
          <w:tcPr>
            <w:tcW w:w="481" w:type="pct"/>
            <w:tcBorders>
              <w:top w:val="nil"/>
              <w:left w:val="nil"/>
              <w:bottom w:val="single" w:sz="4" w:space="0" w:color="auto"/>
              <w:right w:val="single" w:sz="4" w:space="0" w:color="auto"/>
            </w:tcBorders>
            <w:shd w:val="clear" w:color="auto" w:fill="auto"/>
            <w:noWrap/>
            <w:vAlign w:val="bottom"/>
            <w:hideMark/>
          </w:tcPr>
          <w:p w14:paraId="45D9C17B"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540 (51%)</w:t>
            </w:r>
          </w:p>
        </w:tc>
        <w:tc>
          <w:tcPr>
            <w:tcW w:w="447" w:type="pct"/>
            <w:tcBorders>
              <w:top w:val="nil"/>
              <w:left w:val="nil"/>
              <w:bottom w:val="single" w:sz="4" w:space="0" w:color="auto"/>
              <w:right w:val="single" w:sz="4" w:space="0" w:color="auto"/>
            </w:tcBorders>
            <w:shd w:val="clear" w:color="auto" w:fill="auto"/>
            <w:noWrap/>
            <w:vAlign w:val="bottom"/>
            <w:hideMark/>
          </w:tcPr>
          <w:p w14:paraId="4DE06E97" w14:textId="77777777" w:rsidR="00777AA0" w:rsidRPr="00064F24" w:rsidRDefault="00777AA0" w:rsidP="00EC6177">
            <w:pPr>
              <w:jc w:val="center"/>
              <w:rPr>
                <w:rFonts w:ascii="Calibri" w:eastAsiaTheme="majorEastAsia" w:hAnsi="Calibri" w:cstheme="majorBidi"/>
                <w:b/>
                <w:bCs/>
                <w:i/>
                <w:iCs/>
                <w:color w:val="000000"/>
                <w:sz w:val="22"/>
                <w:szCs w:val="22"/>
              </w:rPr>
            </w:pPr>
            <w:r w:rsidRPr="00064F24">
              <w:rPr>
                <w:rFonts w:ascii="Calibri" w:hAnsi="Calibri"/>
                <w:b/>
                <w:color w:val="000000"/>
                <w:sz w:val="22"/>
                <w:szCs w:val="22"/>
              </w:rPr>
              <w:t>54 (5%)</w:t>
            </w:r>
          </w:p>
        </w:tc>
      </w:tr>
    </w:tbl>
    <w:p w14:paraId="223A3DDB" w14:textId="77777777" w:rsidR="00777AA0" w:rsidRDefault="00777AA0" w:rsidP="007A1D16">
      <w:pPr>
        <w:pStyle w:val="PlainText"/>
        <w:rPr>
          <w:rFonts w:ascii="Times New Roman" w:hAnsi="Times New Roman"/>
          <w:b/>
          <w:bCs/>
          <w:sz w:val="24"/>
          <w:szCs w:val="24"/>
        </w:rPr>
      </w:pPr>
    </w:p>
    <w:p w14:paraId="2F63CFC1" w14:textId="77777777" w:rsidR="00777AA0" w:rsidRDefault="00777AA0" w:rsidP="007A1D16">
      <w:pPr>
        <w:pStyle w:val="PlainText"/>
        <w:rPr>
          <w:rFonts w:ascii="Times New Roman" w:hAnsi="Times New Roman"/>
          <w:b/>
          <w:bCs/>
          <w:sz w:val="24"/>
          <w:szCs w:val="24"/>
        </w:rPr>
      </w:pPr>
    </w:p>
    <w:p w14:paraId="2325E6BF" w14:textId="77777777" w:rsidR="00BC56A0" w:rsidRDefault="00BC56A0" w:rsidP="007A1D16">
      <w:pPr>
        <w:pStyle w:val="PlainText"/>
        <w:rPr>
          <w:rFonts w:ascii="Times New Roman" w:hAnsi="Times New Roman"/>
          <w:b/>
          <w:bCs/>
          <w:sz w:val="24"/>
          <w:szCs w:val="24"/>
        </w:rPr>
      </w:pPr>
    </w:p>
    <w:p w14:paraId="0011F9BE" w14:textId="77777777" w:rsidR="00BC56A0" w:rsidRDefault="00BC56A0" w:rsidP="00FA07FD">
      <w:pPr>
        <w:rPr>
          <w:b/>
          <w:bCs/>
        </w:rPr>
      </w:pPr>
      <w:r>
        <w:rPr>
          <w:b/>
          <w:bCs/>
        </w:rPr>
        <w:br w:type="page"/>
      </w:r>
    </w:p>
    <w:p w14:paraId="4CA6A505" w14:textId="77777777" w:rsidR="00715BD5" w:rsidRDefault="00F11CB8" w:rsidP="00EC6177">
      <w:pPr>
        <w:pStyle w:val="Heading2"/>
      </w:pPr>
      <w:bookmarkStart w:id="48" w:name="_Toc316821202"/>
      <w:bookmarkStart w:id="49" w:name="_Toc317244333"/>
      <w:r>
        <w:lastRenderedPageBreak/>
        <w:t xml:space="preserve">District/College </w:t>
      </w:r>
      <w:r w:rsidR="00715BD5">
        <w:t>Workforce Gender – 2012</w:t>
      </w:r>
      <w:bookmarkEnd w:id="48"/>
      <w:bookmarkEnd w:id="49"/>
    </w:p>
    <w:p w14:paraId="30159719" w14:textId="77777777" w:rsidR="00014FC1" w:rsidRPr="00014FC1" w:rsidRDefault="00014FC1" w:rsidP="007A1D16"/>
    <w:tbl>
      <w:tblPr>
        <w:tblW w:w="3328" w:type="pct"/>
        <w:jc w:val="center"/>
        <w:tblLook w:val="04A0" w:firstRow="1" w:lastRow="0" w:firstColumn="1" w:lastColumn="0" w:noHBand="0" w:noVBand="1"/>
      </w:tblPr>
      <w:tblGrid>
        <w:gridCol w:w="1983"/>
        <w:gridCol w:w="3505"/>
        <w:gridCol w:w="1992"/>
        <w:gridCol w:w="2169"/>
      </w:tblGrid>
      <w:tr w:rsidR="005E169B" w:rsidRPr="000604F4" w14:paraId="41F9322A" w14:textId="77777777" w:rsidTr="009B1C0D">
        <w:trPr>
          <w:trHeight w:val="280"/>
          <w:jc w:val="center"/>
        </w:trPr>
        <w:tc>
          <w:tcPr>
            <w:tcW w:w="1028"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475258DF" w14:textId="77777777" w:rsidR="005B0B3D" w:rsidRPr="000604F4" w:rsidRDefault="005B0B3D" w:rsidP="00FA07FD">
            <w:pPr>
              <w:ind w:left="1708"/>
              <w:rPr>
                <w:rFonts w:ascii="Calibri" w:hAnsi="Calibri"/>
                <w:b/>
                <w:color w:val="000000"/>
                <w:sz w:val="22"/>
                <w:szCs w:val="22"/>
              </w:rPr>
            </w:pPr>
            <w:r w:rsidRPr="000604F4">
              <w:rPr>
                <w:rFonts w:ascii="Calibri" w:hAnsi="Calibri"/>
                <w:b/>
                <w:color w:val="000000"/>
                <w:sz w:val="22"/>
                <w:szCs w:val="22"/>
              </w:rPr>
              <w:t> </w:t>
            </w:r>
          </w:p>
        </w:tc>
        <w:tc>
          <w:tcPr>
            <w:tcW w:w="1816" w:type="pct"/>
            <w:tcBorders>
              <w:top w:val="single" w:sz="4" w:space="0" w:color="auto"/>
              <w:left w:val="nil"/>
              <w:bottom w:val="single" w:sz="4" w:space="0" w:color="auto"/>
              <w:right w:val="single" w:sz="4" w:space="0" w:color="auto"/>
            </w:tcBorders>
            <w:shd w:val="clear" w:color="auto" w:fill="99CCFF"/>
            <w:noWrap/>
            <w:vAlign w:val="bottom"/>
            <w:hideMark/>
          </w:tcPr>
          <w:p w14:paraId="3D284518" w14:textId="77777777" w:rsidR="005B0B3D" w:rsidRPr="000604F4" w:rsidRDefault="005B0B3D" w:rsidP="00BE27DC">
            <w:pPr>
              <w:ind w:left="1708"/>
              <w:rPr>
                <w:rFonts w:ascii="Calibri" w:hAnsi="Calibri"/>
                <w:b/>
                <w:color w:val="000000"/>
                <w:sz w:val="22"/>
                <w:szCs w:val="22"/>
              </w:rPr>
            </w:pPr>
            <w:r w:rsidRPr="000604F4">
              <w:rPr>
                <w:rFonts w:ascii="Calibri" w:hAnsi="Calibri"/>
                <w:b/>
                <w:color w:val="000000"/>
                <w:sz w:val="22"/>
                <w:szCs w:val="22"/>
              </w:rPr>
              <w:t> </w:t>
            </w:r>
          </w:p>
        </w:tc>
        <w:tc>
          <w:tcPr>
            <w:tcW w:w="1032" w:type="pct"/>
            <w:tcBorders>
              <w:top w:val="single" w:sz="4" w:space="0" w:color="auto"/>
              <w:left w:val="nil"/>
              <w:bottom w:val="single" w:sz="4" w:space="0" w:color="auto"/>
              <w:right w:val="single" w:sz="4" w:space="0" w:color="auto"/>
            </w:tcBorders>
            <w:shd w:val="clear" w:color="auto" w:fill="99CCFF"/>
            <w:noWrap/>
            <w:vAlign w:val="bottom"/>
            <w:hideMark/>
          </w:tcPr>
          <w:p w14:paraId="4CEF7AA4" w14:textId="77777777" w:rsidR="00DB09CC" w:rsidRPr="000604F4" w:rsidRDefault="00DB09CC" w:rsidP="00EC6177">
            <w:pPr>
              <w:ind w:left="-118"/>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Female</w:t>
            </w:r>
          </w:p>
        </w:tc>
        <w:tc>
          <w:tcPr>
            <w:tcW w:w="1124" w:type="pct"/>
            <w:tcBorders>
              <w:top w:val="single" w:sz="4" w:space="0" w:color="auto"/>
              <w:left w:val="nil"/>
              <w:bottom w:val="single" w:sz="4" w:space="0" w:color="auto"/>
              <w:right w:val="single" w:sz="4" w:space="0" w:color="auto"/>
            </w:tcBorders>
            <w:shd w:val="clear" w:color="auto" w:fill="99CCFF"/>
            <w:noWrap/>
            <w:vAlign w:val="bottom"/>
            <w:hideMark/>
          </w:tcPr>
          <w:p w14:paraId="1A40C603" w14:textId="77777777" w:rsidR="005B0B3D" w:rsidRPr="000604F4" w:rsidRDefault="005B0B3D" w:rsidP="00EC6177">
            <w:pPr>
              <w:ind w:left="-74"/>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M</w:t>
            </w:r>
            <w:r w:rsidR="00DB09CC" w:rsidRPr="000604F4">
              <w:rPr>
                <w:rFonts w:ascii="Calibri" w:hAnsi="Calibri"/>
                <w:b/>
                <w:color w:val="000000"/>
                <w:sz w:val="22"/>
                <w:szCs w:val="22"/>
              </w:rPr>
              <w:t>ale</w:t>
            </w:r>
          </w:p>
        </w:tc>
      </w:tr>
      <w:tr w:rsidR="005E169B" w:rsidRPr="005B0B3D" w14:paraId="5D65B749"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10063D44"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5A692288"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Managerial</w:t>
            </w:r>
          </w:p>
        </w:tc>
        <w:tc>
          <w:tcPr>
            <w:tcW w:w="1032" w:type="pct"/>
            <w:tcBorders>
              <w:top w:val="nil"/>
              <w:left w:val="nil"/>
              <w:bottom w:val="single" w:sz="4" w:space="0" w:color="auto"/>
              <w:right w:val="single" w:sz="4" w:space="0" w:color="auto"/>
            </w:tcBorders>
            <w:shd w:val="clear" w:color="auto" w:fill="auto"/>
            <w:noWrap/>
            <w:vAlign w:val="bottom"/>
            <w:hideMark/>
          </w:tcPr>
          <w:p w14:paraId="0E5EAA87"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15 (58%)</w:t>
            </w:r>
          </w:p>
        </w:tc>
        <w:tc>
          <w:tcPr>
            <w:tcW w:w="1124" w:type="pct"/>
            <w:tcBorders>
              <w:top w:val="nil"/>
              <w:left w:val="nil"/>
              <w:bottom w:val="single" w:sz="4" w:space="0" w:color="auto"/>
              <w:right w:val="single" w:sz="4" w:space="0" w:color="auto"/>
            </w:tcBorders>
            <w:shd w:val="clear" w:color="auto" w:fill="auto"/>
            <w:noWrap/>
            <w:vAlign w:val="bottom"/>
            <w:hideMark/>
          </w:tcPr>
          <w:p w14:paraId="60C0BED4"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11 (42%)</w:t>
            </w:r>
          </w:p>
        </w:tc>
      </w:tr>
      <w:tr w:rsidR="005E169B" w:rsidRPr="005B0B3D" w14:paraId="33AA727A"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235576B"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73676CEC"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Faculty</w:t>
            </w:r>
          </w:p>
        </w:tc>
        <w:tc>
          <w:tcPr>
            <w:tcW w:w="1032" w:type="pct"/>
            <w:tcBorders>
              <w:top w:val="nil"/>
              <w:left w:val="nil"/>
              <w:bottom w:val="single" w:sz="4" w:space="0" w:color="auto"/>
              <w:right w:val="single" w:sz="4" w:space="0" w:color="auto"/>
            </w:tcBorders>
            <w:shd w:val="clear" w:color="auto" w:fill="auto"/>
            <w:noWrap/>
            <w:vAlign w:val="bottom"/>
            <w:hideMark/>
          </w:tcPr>
          <w:p w14:paraId="61CA9DC2"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112 (61%)</w:t>
            </w:r>
          </w:p>
        </w:tc>
        <w:tc>
          <w:tcPr>
            <w:tcW w:w="1124" w:type="pct"/>
            <w:tcBorders>
              <w:top w:val="nil"/>
              <w:left w:val="nil"/>
              <w:bottom w:val="single" w:sz="4" w:space="0" w:color="auto"/>
              <w:right w:val="single" w:sz="4" w:space="0" w:color="auto"/>
            </w:tcBorders>
            <w:shd w:val="clear" w:color="auto" w:fill="auto"/>
            <w:noWrap/>
            <w:vAlign w:val="bottom"/>
            <w:hideMark/>
          </w:tcPr>
          <w:p w14:paraId="3512F76A"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72 (39%)</w:t>
            </w:r>
          </w:p>
        </w:tc>
      </w:tr>
      <w:tr w:rsidR="005E169B" w:rsidRPr="005B0B3D" w14:paraId="3758D17B"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CF68B69"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094F13DD"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Professional (Non-Faculty)</w:t>
            </w:r>
          </w:p>
        </w:tc>
        <w:tc>
          <w:tcPr>
            <w:tcW w:w="1032" w:type="pct"/>
            <w:tcBorders>
              <w:top w:val="nil"/>
              <w:left w:val="nil"/>
              <w:bottom w:val="single" w:sz="4" w:space="0" w:color="auto"/>
              <w:right w:val="single" w:sz="4" w:space="0" w:color="auto"/>
            </w:tcBorders>
            <w:shd w:val="clear" w:color="auto" w:fill="auto"/>
            <w:noWrap/>
            <w:vAlign w:val="bottom"/>
            <w:hideMark/>
          </w:tcPr>
          <w:p w14:paraId="39B9BB29"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19 (66%)</w:t>
            </w:r>
          </w:p>
        </w:tc>
        <w:tc>
          <w:tcPr>
            <w:tcW w:w="1124" w:type="pct"/>
            <w:tcBorders>
              <w:top w:val="nil"/>
              <w:left w:val="nil"/>
              <w:bottom w:val="single" w:sz="4" w:space="0" w:color="auto"/>
              <w:right w:val="single" w:sz="4" w:space="0" w:color="auto"/>
            </w:tcBorders>
            <w:shd w:val="clear" w:color="auto" w:fill="auto"/>
            <w:noWrap/>
            <w:vAlign w:val="bottom"/>
            <w:hideMark/>
          </w:tcPr>
          <w:p w14:paraId="254DDE60"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10 (34%)</w:t>
            </w:r>
          </w:p>
        </w:tc>
      </w:tr>
      <w:tr w:rsidR="005E169B" w:rsidRPr="005B0B3D" w14:paraId="64A61FF0"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656935E5"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104586B5"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Clerical / Secretarial</w:t>
            </w:r>
          </w:p>
        </w:tc>
        <w:tc>
          <w:tcPr>
            <w:tcW w:w="1032" w:type="pct"/>
            <w:tcBorders>
              <w:top w:val="nil"/>
              <w:left w:val="nil"/>
              <w:bottom w:val="single" w:sz="4" w:space="0" w:color="auto"/>
              <w:right w:val="single" w:sz="4" w:space="0" w:color="auto"/>
            </w:tcBorders>
            <w:shd w:val="clear" w:color="auto" w:fill="auto"/>
            <w:noWrap/>
            <w:vAlign w:val="bottom"/>
            <w:hideMark/>
          </w:tcPr>
          <w:p w14:paraId="564D9289"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39 (85%)</w:t>
            </w:r>
          </w:p>
        </w:tc>
        <w:tc>
          <w:tcPr>
            <w:tcW w:w="1124" w:type="pct"/>
            <w:tcBorders>
              <w:top w:val="nil"/>
              <w:left w:val="nil"/>
              <w:bottom w:val="single" w:sz="4" w:space="0" w:color="auto"/>
              <w:right w:val="single" w:sz="4" w:space="0" w:color="auto"/>
            </w:tcBorders>
            <w:shd w:val="clear" w:color="auto" w:fill="auto"/>
            <w:noWrap/>
            <w:vAlign w:val="bottom"/>
            <w:hideMark/>
          </w:tcPr>
          <w:p w14:paraId="78FB883A"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7 (15%)</w:t>
            </w:r>
          </w:p>
        </w:tc>
      </w:tr>
      <w:tr w:rsidR="005E169B" w:rsidRPr="005B0B3D" w14:paraId="24D2057C"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54243897"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0C9BE31B"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Technical / Paraprofessional</w:t>
            </w:r>
          </w:p>
        </w:tc>
        <w:tc>
          <w:tcPr>
            <w:tcW w:w="1032" w:type="pct"/>
            <w:tcBorders>
              <w:top w:val="nil"/>
              <w:left w:val="nil"/>
              <w:bottom w:val="single" w:sz="4" w:space="0" w:color="auto"/>
              <w:right w:val="single" w:sz="4" w:space="0" w:color="auto"/>
            </w:tcBorders>
            <w:shd w:val="clear" w:color="auto" w:fill="auto"/>
            <w:noWrap/>
            <w:vAlign w:val="bottom"/>
            <w:hideMark/>
          </w:tcPr>
          <w:p w14:paraId="53644C03"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27 (64%)</w:t>
            </w:r>
          </w:p>
        </w:tc>
        <w:tc>
          <w:tcPr>
            <w:tcW w:w="1124" w:type="pct"/>
            <w:tcBorders>
              <w:top w:val="nil"/>
              <w:left w:val="nil"/>
              <w:bottom w:val="single" w:sz="4" w:space="0" w:color="auto"/>
              <w:right w:val="single" w:sz="4" w:space="0" w:color="auto"/>
            </w:tcBorders>
            <w:shd w:val="clear" w:color="auto" w:fill="auto"/>
            <w:noWrap/>
            <w:vAlign w:val="bottom"/>
            <w:hideMark/>
          </w:tcPr>
          <w:p w14:paraId="49C4FAB0"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15 (36%)</w:t>
            </w:r>
          </w:p>
        </w:tc>
      </w:tr>
      <w:tr w:rsidR="005E169B" w:rsidRPr="005B0B3D" w14:paraId="7B2B0C17"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8292DD4"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4ECFF84E"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Service / Maintenance</w:t>
            </w:r>
          </w:p>
        </w:tc>
        <w:tc>
          <w:tcPr>
            <w:tcW w:w="1032" w:type="pct"/>
            <w:tcBorders>
              <w:top w:val="nil"/>
              <w:left w:val="nil"/>
              <w:bottom w:val="single" w:sz="4" w:space="0" w:color="auto"/>
              <w:right w:val="single" w:sz="4" w:space="0" w:color="auto"/>
            </w:tcBorders>
            <w:shd w:val="clear" w:color="auto" w:fill="auto"/>
            <w:noWrap/>
            <w:vAlign w:val="bottom"/>
            <w:hideMark/>
          </w:tcPr>
          <w:p w14:paraId="1B759D75"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w:t>
            </w:r>
          </w:p>
        </w:tc>
        <w:tc>
          <w:tcPr>
            <w:tcW w:w="1124" w:type="pct"/>
            <w:tcBorders>
              <w:top w:val="nil"/>
              <w:left w:val="nil"/>
              <w:bottom w:val="single" w:sz="4" w:space="0" w:color="auto"/>
              <w:right w:val="single" w:sz="4" w:space="0" w:color="auto"/>
            </w:tcBorders>
            <w:shd w:val="clear" w:color="auto" w:fill="auto"/>
            <w:noWrap/>
            <w:vAlign w:val="bottom"/>
            <w:hideMark/>
          </w:tcPr>
          <w:p w14:paraId="0A26522C"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 (100%)</w:t>
            </w:r>
          </w:p>
        </w:tc>
      </w:tr>
      <w:tr w:rsidR="005E169B" w:rsidRPr="00357A9E" w14:paraId="3D932026"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3D7BD1B5" w14:textId="77777777" w:rsidR="005B0B3D" w:rsidRPr="00357A9E" w:rsidRDefault="005B0B3D" w:rsidP="00FA07FD">
            <w:pPr>
              <w:rPr>
                <w:rFonts w:ascii="Calibri" w:hAnsi="Calibri"/>
                <w:b/>
                <w:color w:val="000000"/>
                <w:sz w:val="22"/>
                <w:szCs w:val="22"/>
              </w:rPr>
            </w:pPr>
            <w:r w:rsidRPr="00357A9E">
              <w:rPr>
                <w:rFonts w:ascii="Calibri" w:hAnsi="Calibri"/>
                <w:b/>
                <w:color w:val="000000"/>
                <w:sz w:val="22"/>
                <w:szCs w:val="22"/>
              </w:rPr>
              <w:t>Foothill</w:t>
            </w:r>
          </w:p>
        </w:tc>
        <w:tc>
          <w:tcPr>
            <w:tcW w:w="1816" w:type="pct"/>
            <w:tcBorders>
              <w:top w:val="nil"/>
              <w:left w:val="nil"/>
              <w:bottom w:val="single" w:sz="4" w:space="0" w:color="auto"/>
              <w:right w:val="single" w:sz="4" w:space="0" w:color="auto"/>
            </w:tcBorders>
            <w:shd w:val="clear" w:color="auto" w:fill="auto"/>
            <w:noWrap/>
            <w:vAlign w:val="bottom"/>
            <w:hideMark/>
          </w:tcPr>
          <w:p w14:paraId="5228D043" w14:textId="77777777" w:rsidR="005B0B3D" w:rsidRPr="00357A9E" w:rsidRDefault="005B0B3D" w:rsidP="00BE27DC">
            <w:pPr>
              <w:rPr>
                <w:rFonts w:ascii="Calibri" w:hAnsi="Calibri"/>
                <w:b/>
                <w:color w:val="000000"/>
                <w:sz w:val="22"/>
                <w:szCs w:val="22"/>
              </w:rPr>
            </w:pPr>
            <w:r w:rsidRPr="00357A9E">
              <w:rPr>
                <w:rFonts w:ascii="Calibri" w:hAnsi="Calibri"/>
                <w:b/>
                <w:color w:val="000000"/>
                <w:sz w:val="22"/>
                <w:szCs w:val="22"/>
              </w:rPr>
              <w:t>Total</w:t>
            </w:r>
          </w:p>
        </w:tc>
        <w:tc>
          <w:tcPr>
            <w:tcW w:w="1032" w:type="pct"/>
            <w:tcBorders>
              <w:top w:val="nil"/>
              <w:left w:val="nil"/>
              <w:bottom w:val="single" w:sz="4" w:space="0" w:color="auto"/>
              <w:right w:val="single" w:sz="4" w:space="0" w:color="auto"/>
            </w:tcBorders>
            <w:shd w:val="clear" w:color="auto" w:fill="auto"/>
            <w:noWrap/>
            <w:vAlign w:val="bottom"/>
            <w:hideMark/>
          </w:tcPr>
          <w:p w14:paraId="02CA8D6F"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212 (64%)</w:t>
            </w:r>
          </w:p>
        </w:tc>
        <w:tc>
          <w:tcPr>
            <w:tcW w:w="1124" w:type="pct"/>
            <w:tcBorders>
              <w:top w:val="nil"/>
              <w:left w:val="nil"/>
              <w:bottom w:val="single" w:sz="4" w:space="0" w:color="auto"/>
              <w:right w:val="single" w:sz="4" w:space="0" w:color="auto"/>
            </w:tcBorders>
            <w:shd w:val="clear" w:color="auto" w:fill="auto"/>
            <w:noWrap/>
            <w:vAlign w:val="bottom"/>
            <w:hideMark/>
          </w:tcPr>
          <w:p w14:paraId="2FA08ECD"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117 (36%)</w:t>
            </w:r>
          </w:p>
        </w:tc>
      </w:tr>
      <w:tr w:rsidR="005E169B" w:rsidRPr="005B0B3D" w14:paraId="45EAD08C"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50451BD5"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0649A5E8"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Managerial</w:t>
            </w:r>
          </w:p>
        </w:tc>
        <w:tc>
          <w:tcPr>
            <w:tcW w:w="1032" w:type="pct"/>
            <w:tcBorders>
              <w:top w:val="nil"/>
              <w:left w:val="nil"/>
              <w:bottom w:val="single" w:sz="4" w:space="0" w:color="auto"/>
              <w:right w:val="single" w:sz="4" w:space="0" w:color="auto"/>
            </w:tcBorders>
            <w:shd w:val="clear" w:color="auto" w:fill="auto"/>
            <w:noWrap/>
            <w:vAlign w:val="bottom"/>
            <w:hideMark/>
          </w:tcPr>
          <w:p w14:paraId="526E5B7E"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17 (57%)</w:t>
            </w:r>
          </w:p>
        </w:tc>
        <w:tc>
          <w:tcPr>
            <w:tcW w:w="1124" w:type="pct"/>
            <w:tcBorders>
              <w:top w:val="nil"/>
              <w:left w:val="nil"/>
              <w:bottom w:val="single" w:sz="4" w:space="0" w:color="auto"/>
              <w:right w:val="single" w:sz="4" w:space="0" w:color="auto"/>
            </w:tcBorders>
            <w:shd w:val="clear" w:color="auto" w:fill="auto"/>
            <w:noWrap/>
            <w:vAlign w:val="bottom"/>
            <w:hideMark/>
          </w:tcPr>
          <w:p w14:paraId="6EB8E309"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13 (43%)</w:t>
            </w:r>
          </w:p>
        </w:tc>
      </w:tr>
      <w:tr w:rsidR="005E169B" w:rsidRPr="005B0B3D" w14:paraId="3C7EF3CD"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5C4F6380"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6CA8FAC4"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Faculty</w:t>
            </w:r>
          </w:p>
        </w:tc>
        <w:tc>
          <w:tcPr>
            <w:tcW w:w="1032" w:type="pct"/>
            <w:tcBorders>
              <w:top w:val="nil"/>
              <w:left w:val="nil"/>
              <w:bottom w:val="single" w:sz="4" w:space="0" w:color="auto"/>
              <w:right w:val="single" w:sz="4" w:space="0" w:color="auto"/>
            </w:tcBorders>
            <w:shd w:val="clear" w:color="auto" w:fill="auto"/>
            <w:noWrap/>
            <w:vAlign w:val="bottom"/>
            <w:hideMark/>
          </w:tcPr>
          <w:p w14:paraId="29A9262B"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155 (55%)</w:t>
            </w:r>
          </w:p>
        </w:tc>
        <w:tc>
          <w:tcPr>
            <w:tcW w:w="1124" w:type="pct"/>
            <w:tcBorders>
              <w:top w:val="nil"/>
              <w:left w:val="nil"/>
              <w:bottom w:val="single" w:sz="4" w:space="0" w:color="auto"/>
              <w:right w:val="single" w:sz="4" w:space="0" w:color="auto"/>
            </w:tcBorders>
            <w:shd w:val="clear" w:color="auto" w:fill="auto"/>
            <w:noWrap/>
            <w:vAlign w:val="bottom"/>
            <w:hideMark/>
          </w:tcPr>
          <w:p w14:paraId="592A07ED"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127 (45%)</w:t>
            </w:r>
          </w:p>
        </w:tc>
      </w:tr>
      <w:tr w:rsidR="005E169B" w:rsidRPr="005B0B3D" w14:paraId="33857447"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6D5BDE1B"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78649B74"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Professional (Non-Faculty)</w:t>
            </w:r>
          </w:p>
        </w:tc>
        <w:tc>
          <w:tcPr>
            <w:tcW w:w="1032" w:type="pct"/>
            <w:tcBorders>
              <w:top w:val="nil"/>
              <w:left w:val="nil"/>
              <w:bottom w:val="single" w:sz="4" w:space="0" w:color="auto"/>
              <w:right w:val="single" w:sz="4" w:space="0" w:color="auto"/>
            </w:tcBorders>
            <w:shd w:val="clear" w:color="auto" w:fill="auto"/>
            <w:noWrap/>
            <w:vAlign w:val="bottom"/>
            <w:hideMark/>
          </w:tcPr>
          <w:p w14:paraId="46ACB5D7"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34 (63%)</w:t>
            </w:r>
          </w:p>
        </w:tc>
        <w:tc>
          <w:tcPr>
            <w:tcW w:w="1124" w:type="pct"/>
            <w:tcBorders>
              <w:top w:val="nil"/>
              <w:left w:val="nil"/>
              <w:bottom w:val="single" w:sz="4" w:space="0" w:color="auto"/>
              <w:right w:val="single" w:sz="4" w:space="0" w:color="auto"/>
            </w:tcBorders>
            <w:shd w:val="clear" w:color="auto" w:fill="auto"/>
            <w:noWrap/>
            <w:vAlign w:val="bottom"/>
            <w:hideMark/>
          </w:tcPr>
          <w:p w14:paraId="6AC8C6F4"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20 (37%)</w:t>
            </w:r>
          </w:p>
        </w:tc>
      </w:tr>
      <w:tr w:rsidR="005E169B" w:rsidRPr="005B0B3D" w14:paraId="54DAB7C6"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1CAA887"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76B0099F"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Clerical / Secretarial</w:t>
            </w:r>
          </w:p>
        </w:tc>
        <w:tc>
          <w:tcPr>
            <w:tcW w:w="1032" w:type="pct"/>
            <w:tcBorders>
              <w:top w:val="nil"/>
              <w:left w:val="nil"/>
              <w:bottom w:val="single" w:sz="4" w:space="0" w:color="auto"/>
              <w:right w:val="single" w:sz="4" w:space="0" w:color="auto"/>
            </w:tcBorders>
            <w:shd w:val="clear" w:color="auto" w:fill="auto"/>
            <w:noWrap/>
            <w:vAlign w:val="bottom"/>
            <w:hideMark/>
          </w:tcPr>
          <w:p w14:paraId="5A6E1D02"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56 (78%)</w:t>
            </w:r>
          </w:p>
        </w:tc>
        <w:tc>
          <w:tcPr>
            <w:tcW w:w="1124" w:type="pct"/>
            <w:tcBorders>
              <w:top w:val="nil"/>
              <w:left w:val="nil"/>
              <w:bottom w:val="single" w:sz="4" w:space="0" w:color="auto"/>
              <w:right w:val="single" w:sz="4" w:space="0" w:color="auto"/>
            </w:tcBorders>
            <w:shd w:val="clear" w:color="auto" w:fill="auto"/>
            <w:noWrap/>
            <w:vAlign w:val="bottom"/>
            <w:hideMark/>
          </w:tcPr>
          <w:p w14:paraId="4D5BC67E"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16 (22%)</w:t>
            </w:r>
          </w:p>
        </w:tc>
      </w:tr>
      <w:tr w:rsidR="005E169B" w:rsidRPr="005B0B3D" w14:paraId="19928C8B"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65C90543"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6BDBCF7A"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Technical / Paraprofessional</w:t>
            </w:r>
          </w:p>
        </w:tc>
        <w:tc>
          <w:tcPr>
            <w:tcW w:w="1032" w:type="pct"/>
            <w:tcBorders>
              <w:top w:val="nil"/>
              <w:left w:val="nil"/>
              <w:bottom w:val="single" w:sz="4" w:space="0" w:color="auto"/>
              <w:right w:val="single" w:sz="4" w:space="0" w:color="auto"/>
            </w:tcBorders>
            <w:shd w:val="clear" w:color="auto" w:fill="auto"/>
            <w:noWrap/>
            <w:vAlign w:val="bottom"/>
            <w:hideMark/>
          </w:tcPr>
          <w:p w14:paraId="6AB369FD"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73 (64%)</w:t>
            </w:r>
          </w:p>
        </w:tc>
        <w:tc>
          <w:tcPr>
            <w:tcW w:w="1124" w:type="pct"/>
            <w:tcBorders>
              <w:top w:val="nil"/>
              <w:left w:val="nil"/>
              <w:bottom w:val="single" w:sz="4" w:space="0" w:color="auto"/>
              <w:right w:val="single" w:sz="4" w:space="0" w:color="auto"/>
            </w:tcBorders>
            <w:shd w:val="clear" w:color="auto" w:fill="auto"/>
            <w:noWrap/>
            <w:vAlign w:val="bottom"/>
            <w:hideMark/>
          </w:tcPr>
          <w:p w14:paraId="7FF5F3AF" w14:textId="77777777" w:rsidR="005B0B3D" w:rsidRPr="005B0B3D" w:rsidRDefault="005B0B3D" w:rsidP="00EC6177">
            <w:pPr>
              <w:jc w:val="center"/>
              <w:rPr>
                <w:rFonts w:ascii="Calibri" w:hAnsi="Calibri"/>
                <w:color w:val="000000"/>
                <w:sz w:val="22"/>
                <w:szCs w:val="22"/>
              </w:rPr>
            </w:pPr>
            <w:r w:rsidRPr="005B0B3D">
              <w:rPr>
                <w:rFonts w:ascii="Calibri" w:hAnsi="Calibri"/>
                <w:color w:val="000000"/>
                <w:sz w:val="22"/>
                <w:szCs w:val="22"/>
              </w:rPr>
              <w:t>41 (36%)</w:t>
            </w:r>
          </w:p>
        </w:tc>
      </w:tr>
      <w:tr w:rsidR="005E169B" w:rsidRPr="005B0B3D" w14:paraId="1588598D"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6266FAA"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2B9684F5"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Service / Maintenance</w:t>
            </w:r>
          </w:p>
        </w:tc>
        <w:tc>
          <w:tcPr>
            <w:tcW w:w="1032" w:type="pct"/>
            <w:tcBorders>
              <w:top w:val="nil"/>
              <w:left w:val="nil"/>
              <w:bottom w:val="single" w:sz="4" w:space="0" w:color="auto"/>
              <w:right w:val="single" w:sz="4" w:space="0" w:color="auto"/>
            </w:tcBorders>
            <w:shd w:val="clear" w:color="auto" w:fill="auto"/>
            <w:noWrap/>
            <w:vAlign w:val="bottom"/>
            <w:hideMark/>
          </w:tcPr>
          <w:p w14:paraId="48776752"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12 (34%)</w:t>
            </w:r>
          </w:p>
        </w:tc>
        <w:tc>
          <w:tcPr>
            <w:tcW w:w="1124" w:type="pct"/>
            <w:tcBorders>
              <w:top w:val="nil"/>
              <w:left w:val="nil"/>
              <w:bottom w:val="single" w:sz="4" w:space="0" w:color="auto"/>
              <w:right w:val="single" w:sz="4" w:space="0" w:color="auto"/>
            </w:tcBorders>
            <w:shd w:val="clear" w:color="auto" w:fill="auto"/>
            <w:noWrap/>
            <w:vAlign w:val="bottom"/>
            <w:hideMark/>
          </w:tcPr>
          <w:p w14:paraId="27C39719"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23 (66%)</w:t>
            </w:r>
          </w:p>
        </w:tc>
      </w:tr>
      <w:tr w:rsidR="005E169B" w:rsidRPr="00357A9E" w14:paraId="2B9C9780"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AE023EE" w14:textId="77777777" w:rsidR="005B0B3D" w:rsidRPr="00357A9E" w:rsidRDefault="005B0B3D" w:rsidP="00FA07FD">
            <w:pPr>
              <w:rPr>
                <w:rFonts w:ascii="Calibri" w:hAnsi="Calibri"/>
                <w:b/>
                <w:color w:val="000000"/>
                <w:sz w:val="22"/>
                <w:szCs w:val="22"/>
              </w:rPr>
            </w:pPr>
            <w:r w:rsidRPr="00357A9E">
              <w:rPr>
                <w:rFonts w:ascii="Calibri" w:hAnsi="Calibri"/>
                <w:b/>
                <w:color w:val="000000"/>
                <w:sz w:val="22"/>
                <w:szCs w:val="22"/>
              </w:rPr>
              <w:t>De Anza</w:t>
            </w:r>
          </w:p>
        </w:tc>
        <w:tc>
          <w:tcPr>
            <w:tcW w:w="1816" w:type="pct"/>
            <w:tcBorders>
              <w:top w:val="nil"/>
              <w:left w:val="nil"/>
              <w:bottom w:val="single" w:sz="4" w:space="0" w:color="auto"/>
              <w:right w:val="single" w:sz="4" w:space="0" w:color="auto"/>
            </w:tcBorders>
            <w:shd w:val="clear" w:color="auto" w:fill="auto"/>
            <w:noWrap/>
            <w:vAlign w:val="bottom"/>
            <w:hideMark/>
          </w:tcPr>
          <w:p w14:paraId="73CF33A8" w14:textId="77777777" w:rsidR="005B0B3D" w:rsidRPr="00357A9E" w:rsidRDefault="005B0B3D" w:rsidP="00BE27DC">
            <w:pPr>
              <w:rPr>
                <w:rFonts w:ascii="Calibri" w:hAnsi="Calibri"/>
                <w:b/>
                <w:color w:val="000000"/>
                <w:sz w:val="22"/>
                <w:szCs w:val="22"/>
              </w:rPr>
            </w:pPr>
            <w:r w:rsidRPr="00357A9E">
              <w:rPr>
                <w:rFonts w:ascii="Calibri" w:hAnsi="Calibri"/>
                <w:b/>
                <w:color w:val="000000"/>
                <w:sz w:val="22"/>
                <w:szCs w:val="22"/>
              </w:rPr>
              <w:t>Total</w:t>
            </w:r>
          </w:p>
        </w:tc>
        <w:tc>
          <w:tcPr>
            <w:tcW w:w="1032" w:type="pct"/>
            <w:tcBorders>
              <w:top w:val="nil"/>
              <w:left w:val="nil"/>
              <w:bottom w:val="single" w:sz="4" w:space="0" w:color="auto"/>
              <w:right w:val="single" w:sz="4" w:space="0" w:color="auto"/>
            </w:tcBorders>
            <w:shd w:val="clear" w:color="auto" w:fill="auto"/>
            <w:noWrap/>
            <w:vAlign w:val="bottom"/>
            <w:hideMark/>
          </w:tcPr>
          <w:p w14:paraId="6EFD97D5"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347 (59%)</w:t>
            </w:r>
          </w:p>
        </w:tc>
        <w:tc>
          <w:tcPr>
            <w:tcW w:w="1124" w:type="pct"/>
            <w:tcBorders>
              <w:top w:val="nil"/>
              <w:left w:val="nil"/>
              <w:bottom w:val="single" w:sz="4" w:space="0" w:color="auto"/>
              <w:right w:val="single" w:sz="4" w:space="0" w:color="auto"/>
            </w:tcBorders>
            <w:shd w:val="clear" w:color="auto" w:fill="auto"/>
            <w:noWrap/>
            <w:vAlign w:val="bottom"/>
            <w:hideMark/>
          </w:tcPr>
          <w:p w14:paraId="11B6C47D"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240 (41%)</w:t>
            </w:r>
          </w:p>
        </w:tc>
      </w:tr>
      <w:tr w:rsidR="005E169B" w:rsidRPr="005B0B3D" w14:paraId="218FBB75"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316CC3CC"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 xml:space="preserve">Cent </w:t>
            </w:r>
            <w:proofErr w:type="spellStart"/>
            <w:r w:rsidRPr="005B0B3D">
              <w:rPr>
                <w:rFonts w:ascii="Calibri" w:hAnsi="Calibri"/>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34A028B9"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Managerial</w:t>
            </w:r>
          </w:p>
        </w:tc>
        <w:tc>
          <w:tcPr>
            <w:tcW w:w="1032" w:type="pct"/>
            <w:tcBorders>
              <w:top w:val="nil"/>
              <w:left w:val="nil"/>
              <w:bottom w:val="single" w:sz="4" w:space="0" w:color="auto"/>
              <w:right w:val="single" w:sz="4" w:space="0" w:color="auto"/>
            </w:tcBorders>
            <w:shd w:val="clear" w:color="auto" w:fill="auto"/>
            <w:noWrap/>
            <w:vAlign w:val="bottom"/>
            <w:hideMark/>
          </w:tcPr>
          <w:p w14:paraId="7F472336" w14:textId="77777777" w:rsidR="005B0B3D" w:rsidRPr="005B0B3D" w:rsidRDefault="005B0B3D" w:rsidP="00EC6177">
            <w:pPr>
              <w:jc w:val="center"/>
              <w:rPr>
                <w:rFonts w:ascii="Calibri" w:hAnsi="Calibri"/>
                <w:color w:val="000000"/>
                <w:sz w:val="22"/>
                <w:szCs w:val="22"/>
              </w:rPr>
            </w:pPr>
            <w:r w:rsidRPr="005B0B3D">
              <w:rPr>
                <w:rFonts w:ascii="Calibri" w:hAnsi="Calibri"/>
                <w:color w:val="000000"/>
                <w:sz w:val="22"/>
                <w:szCs w:val="22"/>
              </w:rPr>
              <w:t>12 (50%)</w:t>
            </w:r>
          </w:p>
        </w:tc>
        <w:tc>
          <w:tcPr>
            <w:tcW w:w="1124" w:type="pct"/>
            <w:tcBorders>
              <w:top w:val="nil"/>
              <w:left w:val="nil"/>
              <w:bottom w:val="single" w:sz="4" w:space="0" w:color="auto"/>
              <w:right w:val="single" w:sz="4" w:space="0" w:color="auto"/>
            </w:tcBorders>
            <w:shd w:val="clear" w:color="auto" w:fill="auto"/>
            <w:noWrap/>
            <w:vAlign w:val="bottom"/>
            <w:hideMark/>
          </w:tcPr>
          <w:p w14:paraId="671EBEEF"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12 (50%)</w:t>
            </w:r>
          </w:p>
        </w:tc>
      </w:tr>
      <w:tr w:rsidR="005E169B" w:rsidRPr="005B0B3D" w14:paraId="6C30FCEA"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21728CF"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 xml:space="preserve">Cent </w:t>
            </w:r>
            <w:proofErr w:type="spellStart"/>
            <w:r w:rsidRPr="005B0B3D">
              <w:rPr>
                <w:rFonts w:ascii="Calibri" w:hAnsi="Calibri"/>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6D85549A"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Professional (Non-Faculty)</w:t>
            </w:r>
          </w:p>
        </w:tc>
        <w:tc>
          <w:tcPr>
            <w:tcW w:w="1032" w:type="pct"/>
            <w:tcBorders>
              <w:top w:val="nil"/>
              <w:left w:val="nil"/>
              <w:bottom w:val="single" w:sz="4" w:space="0" w:color="auto"/>
              <w:right w:val="single" w:sz="4" w:space="0" w:color="auto"/>
            </w:tcBorders>
            <w:shd w:val="clear" w:color="auto" w:fill="auto"/>
            <w:noWrap/>
            <w:vAlign w:val="bottom"/>
            <w:hideMark/>
          </w:tcPr>
          <w:p w14:paraId="2F0B9C1F"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33 (49%)</w:t>
            </w:r>
          </w:p>
        </w:tc>
        <w:tc>
          <w:tcPr>
            <w:tcW w:w="1124" w:type="pct"/>
            <w:tcBorders>
              <w:top w:val="nil"/>
              <w:left w:val="nil"/>
              <w:bottom w:val="single" w:sz="4" w:space="0" w:color="auto"/>
              <w:right w:val="single" w:sz="4" w:space="0" w:color="auto"/>
            </w:tcBorders>
            <w:shd w:val="clear" w:color="auto" w:fill="auto"/>
            <w:noWrap/>
            <w:vAlign w:val="bottom"/>
            <w:hideMark/>
          </w:tcPr>
          <w:p w14:paraId="6B71149F"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35 (51%)</w:t>
            </w:r>
          </w:p>
        </w:tc>
      </w:tr>
      <w:tr w:rsidR="005E169B" w:rsidRPr="005B0B3D" w14:paraId="0DA42E64"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2E637F3D"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 xml:space="preserve">Cent </w:t>
            </w:r>
            <w:proofErr w:type="spellStart"/>
            <w:r w:rsidRPr="005B0B3D">
              <w:rPr>
                <w:rFonts w:ascii="Calibri" w:hAnsi="Calibri"/>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3A152618"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Clerical / Secretarial</w:t>
            </w:r>
          </w:p>
        </w:tc>
        <w:tc>
          <w:tcPr>
            <w:tcW w:w="1032" w:type="pct"/>
            <w:tcBorders>
              <w:top w:val="nil"/>
              <w:left w:val="nil"/>
              <w:bottom w:val="single" w:sz="4" w:space="0" w:color="auto"/>
              <w:right w:val="single" w:sz="4" w:space="0" w:color="auto"/>
            </w:tcBorders>
            <w:shd w:val="clear" w:color="auto" w:fill="auto"/>
            <w:noWrap/>
            <w:vAlign w:val="bottom"/>
            <w:hideMark/>
          </w:tcPr>
          <w:p w14:paraId="586345E0"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19 (95%)</w:t>
            </w:r>
          </w:p>
        </w:tc>
        <w:tc>
          <w:tcPr>
            <w:tcW w:w="1124" w:type="pct"/>
            <w:tcBorders>
              <w:top w:val="nil"/>
              <w:left w:val="nil"/>
              <w:bottom w:val="single" w:sz="4" w:space="0" w:color="auto"/>
              <w:right w:val="single" w:sz="4" w:space="0" w:color="auto"/>
            </w:tcBorders>
            <w:shd w:val="clear" w:color="auto" w:fill="auto"/>
            <w:noWrap/>
            <w:vAlign w:val="bottom"/>
            <w:hideMark/>
          </w:tcPr>
          <w:p w14:paraId="737C9670"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1 (5%)</w:t>
            </w:r>
          </w:p>
        </w:tc>
      </w:tr>
      <w:tr w:rsidR="005E169B" w:rsidRPr="005B0B3D" w14:paraId="17666376"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6E9474C9"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 xml:space="preserve">Cent </w:t>
            </w:r>
            <w:proofErr w:type="spellStart"/>
            <w:r w:rsidRPr="005B0B3D">
              <w:rPr>
                <w:rFonts w:ascii="Calibri" w:hAnsi="Calibri"/>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505147A4"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Technical / Paraprofessional</w:t>
            </w:r>
          </w:p>
        </w:tc>
        <w:tc>
          <w:tcPr>
            <w:tcW w:w="1032" w:type="pct"/>
            <w:tcBorders>
              <w:top w:val="nil"/>
              <w:left w:val="nil"/>
              <w:bottom w:val="single" w:sz="4" w:space="0" w:color="auto"/>
              <w:right w:val="single" w:sz="4" w:space="0" w:color="auto"/>
            </w:tcBorders>
            <w:shd w:val="clear" w:color="auto" w:fill="auto"/>
            <w:noWrap/>
            <w:vAlign w:val="bottom"/>
            <w:hideMark/>
          </w:tcPr>
          <w:p w14:paraId="59364BE6"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3 (13%)</w:t>
            </w:r>
          </w:p>
        </w:tc>
        <w:tc>
          <w:tcPr>
            <w:tcW w:w="1124" w:type="pct"/>
            <w:tcBorders>
              <w:top w:val="nil"/>
              <w:left w:val="nil"/>
              <w:bottom w:val="single" w:sz="4" w:space="0" w:color="auto"/>
              <w:right w:val="single" w:sz="4" w:space="0" w:color="auto"/>
            </w:tcBorders>
            <w:shd w:val="clear" w:color="auto" w:fill="auto"/>
            <w:noWrap/>
            <w:vAlign w:val="bottom"/>
            <w:hideMark/>
          </w:tcPr>
          <w:p w14:paraId="130A90EC"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20 (87%)</w:t>
            </w:r>
          </w:p>
        </w:tc>
      </w:tr>
      <w:tr w:rsidR="005E169B" w:rsidRPr="005B0B3D" w14:paraId="7B377330"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4E026269"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 xml:space="preserve">Cent </w:t>
            </w:r>
            <w:proofErr w:type="spellStart"/>
            <w:r w:rsidRPr="005B0B3D">
              <w:rPr>
                <w:rFonts w:ascii="Calibri" w:hAnsi="Calibri"/>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4C8626FE"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Service / Maintenance</w:t>
            </w:r>
          </w:p>
        </w:tc>
        <w:tc>
          <w:tcPr>
            <w:tcW w:w="1032" w:type="pct"/>
            <w:tcBorders>
              <w:top w:val="nil"/>
              <w:left w:val="nil"/>
              <w:bottom w:val="single" w:sz="4" w:space="0" w:color="auto"/>
              <w:right w:val="single" w:sz="4" w:space="0" w:color="auto"/>
            </w:tcBorders>
            <w:shd w:val="clear" w:color="auto" w:fill="auto"/>
            <w:noWrap/>
            <w:vAlign w:val="bottom"/>
            <w:hideMark/>
          </w:tcPr>
          <w:p w14:paraId="5192B7BD"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5 (14%)</w:t>
            </w:r>
          </w:p>
        </w:tc>
        <w:tc>
          <w:tcPr>
            <w:tcW w:w="1124" w:type="pct"/>
            <w:tcBorders>
              <w:top w:val="nil"/>
              <w:left w:val="nil"/>
              <w:bottom w:val="single" w:sz="4" w:space="0" w:color="auto"/>
              <w:right w:val="single" w:sz="4" w:space="0" w:color="auto"/>
            </w:tcBorders>
            <w:shd w:val="clear" w:color="auto" w:fill="auto"/>
            <w:noWrap/>
            <w:vAlign w:val="bottom"/>
            <w:hideMark/>
          </w:tcPr>
          <w:p w14:paraId="049FA2DC"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32 (86%)</w:t>
            </w:r>
          </w:p>
        </w:tc>
      </w:tr>
      <w:tr w:rsidR="005E169B" w:rsidRPr="005B0B3D" w14:paraId="11482A60"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194AEB28" w14:textId="77777777" w:rsidR="005B0B3D" w:rsidRPr="005B0B3D" w:rsidRDefault="005B0B3D" w:rsidP="00FA07FD">
            <w:pPr>
              <w:rPr>
                <w:rFonts w:ascii="Calibri" w:hAnsi="Calibri"/>
                <w:color w:val="000000"/>
                <w:sz w:val="22"/>
                <w:szCs w:val="22"/>
              </w:rPr>
            </w:pPr>
            <w:r w:rsidRPr="005B0B3D">
              <w:rPr>
                <w:rFonts w:ascii="Calibri" w:hAnsi="Calibri"/>
                <w:color w:val="000000"/>
                <w:sz w:val="22"/>
                <w:szCs w:val="22"/>
              </w:rPr>
              <w:t xml:space="preserve">Cent </w:t>
            </w:r>
            <w:proofErr w:type="spellStart"/>
            <w:r w:rsidRPr="005B0B3D">
              <w:rPr>
                <w:rFonts w:ascii="Calibri" w:hAnsi="Calibri"/>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6A2C149A" w14:textId="77777777" w:rsidR="005B0B3D" w:rsidRPr="005B0B3D" w:rsidRDefault="005B0B3D" w:rsidP="00BE27DC">
            <w:pPr>
              <w:rPr>
                <w:rFonts w:ascii="Calibri" w:hAnsi="Calibri"/>
                <w:color w:val="000000"/>
                <w:sz w:val="22"/>
                <w:szCs w:val="22"/>
              </w:rPr>
            </w:pPr>
            <w:r w:rsidRPr="005B0B3D">
              <w:rPr>
                <w:rFonts w:ascii="Calibri" w:hAnsi="Calibri"/>
                <w:color w:val="000000"/>
                <w:sz w:val="22"/>
                <w:szCs w:val="22"/>
              </w:rPr>
              <w:t>Skilled Crafts</w:t>
            </w:r>
          </w:p>
        </w:tc>
        <w:tc>
          <w:tcPr>
            <w:tcW w:w="1032" w:type="pct"/>
            <w:tcBorders>
              <w:top w:val="nil"/>
              <w:left w:val="nil"/>
              <w:bottom w:val="single" w:sz="4" w:space="0" w:color="auto"/>
              <w:right w:val="single" w:sz="4" w:space="0" w:color="auto"/>
            </w:tcBorders>
            <w:shd w:val="clear" w:color="auto" w:fill="auto"/>
            <w:noWrap/>
            <w:vAlign w:val="bottom"/>
            <w:hideMark/>
          </w:tcPr>
          <w:p w14:paraId="381F4531"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 (7%)</w:t>
            </w:r>
          </w:p>
        </w:tc>
        <w:tc>
          <w:tcPr>
            <w:tcW w:w="1124" w:type="pct"/>
            <w:tcBorders>
              <w:top w:val="nil"/>
              <w:left w:val="nil"/>
              <w:bottom w:val="single" w:sz="4" w:space="0" w:color="auto"/>
              <w:right w:val="single" w:sz="4" w:space="0" w:color="auto"/>
            </w:tcBorders>
            <w:shd w:val="clear" w:color="auto" w:fill="auto"/>
            <w:noWrap/>
            <w:vAlign w:val="bottom"/>
            <w:hideMark/>
          </w:tcPr>
          <w:p w14:paraId="22AE3C33" w14:textId="77777777" w:rsidR="005B0B3D" w:rsidRPr="005B0B3D" w:rsidRDefault="005B0B3D" w:rsidP="00EC6177">
            <w:pPr>
              <w:jc w:val="center"/>
              <w:rPr>
                <w:rFonts w:ascii="Calibri" w:eastAsiaTheme="majorEastAsia" w:hAnsi="Calibri" w:cstheme="majorBidi"/>
                <w:b/>
                <w:bCs/>
                <w:i/>
                <w:iCs/>
                <w:color w:val="000000"/>
                <w:sz w:val="22"/>
                <w:szCs w:val="22"/>
              </w:rPr>
            </w:pPr>
            <w:r w:rsidRPr="005B0B3D">
              <w:rPr>
                <w:rFonts w:ascii="Calibri" w:hAnsi="Calibri"/>
                <w:color w:val="000000"/>
                <w:sz w:val="22"/>
                <w:szCs w:val="22"/>
              </w:rPr>
              <w:t>27 (93%)</w:t>
            </w:r>
          </w:p>
        </w:tc>
      </w:tr>
      <w:tr w:rsidR="005E169B" w:rsidRPr="00357A9E" w14:paraId="1B383CFB"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188E610C" w14:textId="77777777" w:rsidR="005B0B3D" w:rsidRPr="00357A9E" w:rsidRDefault="005B0B3D" w:rsidP="00FA07FD">
            <w:pPr>
              <w:rPr>
                <w:rFonts w:ascii="Calibri" w:hAnsi="Calibri"/>
                <w:b/>
                <w:color w:val="000000"/>
                <w:sz w:val="22"/>
                <w:szCs w:val="22"/>
              </w:rPr>
            </w:pPr>
            <w:r w:rsidRPr="00357A9E">
              <w:rPr>
                <w:rFonts w:ascii="Calibri" w:hAnsi="Calibri"/>
                <w:b/>
                <w:color w:val="000000"/>
                <w:sz w:val="22"/>
                <w:szCs w:val="22"/>
              </w:rPr>
              <w:t xml:space="preserve">Cent </w:t>
            </w:r>
            <w:proofErr w:type="spellStart"/>
            <w:r w:rsidRPr="00357A9E">
              <w:rPr>
                <w:rFonts w:ascii="Calibri" w:hAnsi="Calibri"/>
                <w:b/>
                <w:color w:val="000000"/>
                <w:sz w:val="22"/>
                <w:szCs w:val="22"/>
              </w:rPr>
              <w:t>Svrs</w:t>
            </w:r>
            <w:proofErr w:type="spellEnd"/>
          </w:p>
        </w:tc>
        <w:tc>
          <w:tcPr>
            <w:tcW w:w="1816" w:type="pct"/>
            <w:tcBorders>
              <w:top w:val="nil"/>
              <w:left w:val="nil"/>
              <w:bottom w:val="single" w:sz="4" w:space="0" w:color="auto"/>
              <w:right w:val="single" w:sz="4" w:space="0" w:color="auto"/>
            </w:tcBorders>
            <w:shd w:val="clear" w:color="auto" w:fill="auto"/>
            <w:noWrap/>
            <w:vAlign w:val="bottom"/>
            <w:hideMark/>
          </w:tcPr>
          <w:p w14:paraId="292DB75E" w14:textId="77777777" w:rsidR="005B0B3D" w:rsidRPr="00357A9E" w:rsidRDefault="005B0B3D" w:rsidP="00BE27DC">
            <w:pPr>
              <w:rPr>
                <w:rFonts w:ascii="Calibri" w:hAnsi="Calibri"/>
                <w:b/>
                <w:color w:val="000000"/>
                <w:sz w:val="22"/>
                <w:szCs w:val="22"/>
              </w:rPr>
            </w:pPr>
            <w:r w:rsidRPr="00357A9E">
              <w:rPr>
                <w:rFonts w:ascii="Calibri" w:hAnsi="Calibri"/>
                <w:b/>
                <w:color w:val="000000"/>
                <w:sz w:val="22"/>
                <w:szCs w:val="22"/>
              </w:rPr>
              <w:t>Total</w:t>
            </w:r>
          </w:p>
        </w:tc>
        <w:tc>
          <w:tcPr>
            <w:tcW w:w="1032" w:type="pct"/>
            <w:tcBorders>
              <w:top w:val="nil"/>
              <w:left w:val="nil"/>
              <w:bottom w:val="single" w:sz="4" w:space="0" w:color="auto"/>
              <w:right w:val="single" w:sz="4" w:space="0" w:color="auto"/>
            </w:tcBorders>
            <w:shd w:val="clear" w:color="auto" w:fill="auto"/>
            <w:noWrap/>
            <w:vAlign w:val="bottom"/>
            <w:hideMark/>
          </w:tcPr>
          <w:p w14:paraId="59E058DB"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74 (37%)</w:t>
            </w:r>
          </w:p>
        </w:tc>
        <w:tc>
          <w:tcPr>
            <w:tcW w:w="1124" w:type="pct"/>
            <w:tcBorders>
              <w:top w:val="nil"/>
              <w:left w:val="nil"/>
              <w:bottom w:val="single" w:sz="4" w:space="0" w:color="auto"/>
              <w:right w:val="single" w:sz="4" w:space="0" w:color="auto"/>
            </w:tcBorders>
            <w:shd w:val="clear" w:color="auto" w:fill="auto"/>
            <w:noWrap/>
            <w:vAlign w:val="bottom"/>
            <w:hideMark/>
          </w:tcPr>
          <w:p w14:paraId="0EBD9CE2"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127 (63%)</w:t>
            </w:r>
          </w:p>
        </w:tc>
      </w:tr>
      <w:tr w:rsidR="005E169B" w:rsidRPr="00357A9E" w14:paraId="090B8FC6" w14:textId="77777777" w:rsidTr="009B1C0D">
        <w:trPr>
          <w:trHeight w:val="280"/>
          <w:jc w:val="center"/>
        </w:trPr>
        <w:tc>
          <w:tcPr>
            <w:tcW w:w="1028" w:type="pct"/>
            <w:tcBorders>
              <w:top w:val="nil"/>
              <w:left w:val="single" w:sz="4" w:space="0" w:color="auto"/>
              <w:bottom w:val="single" w:sz="4" w:space="0" w:color="auto"/>
              <w:right w:val="single" w:sz="4" w:space="0" w:color="auto"/>
            </w:tcBorders>
            <w:shd w:val="clear" w:color="auto" w:fill="auto"/>
            <w:noWrap/>
            <w:vAlign w:val="bottom"/>
            <w:hideMark/>
          </w:tcPr>
          <w:p w14:paraId="57882979" w14:textId="77777777" w:rsidR="005B0B3D" w:rsidRPr="00357A9E" w:rsidRDefault="005B0B3D" w:rsidP="00FA07FD">
            <w:pPr>
              <w:rPr>
                <w:rFonts w:ascii="Calibri" w:hAnsi="Calibri"/>
                <w:b/>
                <w:color w:val="000000"/>
                <w:sz w:val="22"/>
                <w:szCs w:val="22"/>
              </w:rPr>
            </w:pPr>
            <w:r w:rsidRPr="00357A9E">
              <w:rPr>
                <w:rFonts w:ascii="Calibri" w:hAnsi="Calibri"/>
                <w:b/>
                <w:color w:val="000000"/>
                <w:sz w:val="22"/>
                <w:szCs w:val="22"/>
              </w:rPr>
              <w:t>Total</w:t>
            </w:r>
          </w:p>
        </w:tc>
        <w:tc>
          <w:tcPr>
            <w:tcW w:w="1816" w:type="pct"/>
            <w:tcBorders>
              <w:top w:val="nil"/>
              <w:left w:val="nil"/>
              <w:bottom w:val="single" w:sz="4" w:space="0" w:color="auto"/>
              <w:right w:val="single" w:sz="4" w:space="0" w:color="auto"/>
            </w:tcBorders>
            <w:shd w:val="clear" w:color="auto" w:fill="auto"/>
            <w:noWrap/>
            <w:vAlign w:val="bottom"/>
            <w:hideMark/>
          </w:tcPr>
          <w:p w14:paraId="1DABDAF4" w14:textId="77777777" w:rsidR="005B0B3D" w:rsidRPr="00357A9E" w:rsidRDefault="005B0B3D" w:rsidP="00BE27DC">
            <w:pPr>
              <w:rPr>
                <w:rFonts w:ascii="Calibri" w:hAnsi="Calibri"/>
                <w:b/>
                <w:color w:val="000000"/>
                <w:sz w:val="22"/>
                <w:szCs w:val="22"/>
              </w:rPr>
            </w:pPr>
            <w:r w:rsidRPr="00357A9E">
              <w:rPr>
                <w:rFonts w:ascii="Calibri" w:hAnsi="Calibri"/>
                <w:b/>
                <w:color w:val="000000"/>
                <w:sz w:val="22"/>
                <w:szCs w:val="22"/>
              </w:rPr>
              <w:t>Total</w:t>
            </w:r>
          </w:p>
        </w:tc>
        <w:tc>
          <w:tcPr>
            <w:tcW w:w="1032" w:type="pct"/>
            <w:tcBorders>
              <w:top w:val="nil"/>
              <w:left w:val="nil"/>
              <w:bottom w:val="single" w:sz="4" w:space="0" w:color="auto"/>
              <w:right w:val="single" w:sz="4" w:space="0" w:color="auto"/>
            </w:tcBorders>
            <w:shd w:val="clear" w:color="auto" w:fill="auto"/>
            <w:noWrap/>
            <w:vAlign w:val="bottom"/>
            <w:hideMark/>
          </w:tcPr>
          <w:p w14:paraId="64FB8DDE"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633 (57%)</w:t>
            </w:r>
          </w:p>
        </w:tc>
        <w:tc>
          <w:tcPr>
            <w:tcW w:w="1124" w:type="pct"/>
            <w:tcBorders>
              <w:top w:val="nil"/>
              <w:left w:val="nil"/>
              <w:bottom w:val="single" w:sz="4" w:space="0" w:color="auto"/>
              <w:right w:val="single" w:sz="4" w:space="0" w:color="auto"/>
            </w:tcBorders>
            <w:shd w:val="clear" w:color="auto" w:fill="auto"/>
            <w:noWrap/>
            <w:vAlign w:val="bottom"/>
            <w:hideMark/>
          </w:tcPr>
          <w:p w14:paraId="217E6593" w14:textId="77777777" w:rsidR="005B0B3D" w:rsidRPr="00357A9E" w:rsidRDefault="005B0B3D" w:rsidP="00EC6177">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484 (43%)</w:t>
            </w:r>
          </w:p>
        </w:tc>
      </w:tr>
    </w:tbl>
    <w:p w14:paraId="1B974A77" w14:textId="77777777" w:rsidR="005B0B3D" w:rsidRDefault="005B0B3D" w:rsidP="00FA07FD"/>
    <w:p w14:paraId="16107F2A" w14:textId="77777777" w:rsidR="005B0B3D" w:rsidRPr="005B0B3D" w:rsidRDefault="005B0B3D" w:rsidP="00BE27DC"/>
    <w:p w14:paraId="11EB301F" w14:textId="77777777" w:rsidR="00715BD5" w:rsidRDefault="00715BD5">
      <w:pPr>
        <w:rPr>
          <w:rFonts w:cs="Courier New"/>
          <w:b/>
          <w:bCs/>
        </w:rPr>
      </w:pPr>
    </w:p>
    <w:p w14:paraId="06A1E224" w14:textId="77777777" w:rsidR="00715BD5" w:rsidRDefault="00715BD5" w:rsidP="007A1D16">
      <w:pPr>
        <w:pStyle w:val="PlainText"/>
        <w:rPr>
          <w:rFonts w:ascii="Times New Roman" w:hAnsi="Times New Roman"/>
          <w:b/>
          <w:bCs/>
          <w:sz w:val="24"/>
          <w:szCs w:val="24"/>
        </w:rPr>
      </w:pPr>
    </w:p>
    <w:p w14:paraId="0B6D407E" w14:textId="77777777" w:rsidR="00715BD5" w:rsidRDefault="00715BD5" w:rsidP="007A1D16">
      <w:pPr>
        <w:pStyle w:val="PlainText"/>
        <w:rPr>
          <w:rFonts w:ascii="Times New Roman" w:hAnsi="Times New Roman"/>
          <w:b/>
          <w:bCs/>
          <w:sz w:val="24"/>
          <w:szCs w:val="24"/>
        </w:rPr>
      </w:pPr>
    </w:p>
    <w:p w14:paraId="794FEB33" w14:textId="77777777" w:rsidR="00715BD5" w:rsidRDefault="00715BD5" w:rsidP="00FA07FD">
      <w:pPr>
        <w:rPr>
          <w:rFonts w:cs="Courier New"/>
          <w:b/>
          <w:bCs/>
        </w:rPr>
      </w:pPr>
      <w:r>
        <w:rPr>
          <w:b/>
          <w:bCs/>
        </w:rPr>
        <w:br w:type="page"/>
      </w:r>
    </w:p>
    <w:p w14:paraId="09FF0408" w14:textId="77777777" w:rsidR="00715BD5" w:rsidRDefault="00F11CB8" w:rsidP="00EC6177">
      <w:pPr>
        <w:pStyle w:val="Heading2"/>
      </w:pPr>
      <w:bookmarkStart w:id="50" w:name="_Toc316821203"/>
      <w:bookmarkStart w:id="51" w:name="_Toc317244334"/>
      <w:r>
        <w:lastRenderedPageBreak/>
        <w:t xml:space="preserve">District/College </w:t>
      </w:r>
      <w:r w:rsidR="00715BD5">
        <w:t>Workforce Gender – 2013</w:t>
      </w:r>
      <w:bookmarkEnd w:id="50"/>
      <w:bookmarkEnd w:id="51"/>
    </w:p>
    <w:p w14:paraId="174A6E2A" w14:textId="77777777" w:rsidR="00C23585" w:rsidRPr="00C23585" w:rsidRDefault="00C23585" w:rsidP="00FA07FD"/>
    <w:tbl>
      <w:tblPr>
        <w:tblW w:w="3221" w:type="pct"/>
        <w:jc w:val="center"/>
        <w:tblLook w:val="04A0" w:firstRow="1" w:lastRow="0" w:firstColumn="1" w:lastColumn="0" w:noHBand="0" w:noVBand="1"/>
      </w:tblPr>
      <w:tblGrid>
        <w:gridCol w:w="1598"/>
        <w:gridCol w:w="3378"/>
        <w:gridCol w:w="2295"/>
        <w:gridCol w:w="2067"/>
      </w:tblGrid>
      <w:tr w:rsidR="005E169B" w:rsidRPr="000604F4" w14:paraId="01A29909" w14:textId="77777777" w:rsidTr="009B1C0D">
        <w:trPr>
          <w:trHeight w:val="280"/>
          <w:jc w:val="center"/>
        </w:trPr>
        <w:tc>
          <w:tcPr>
            <w:tcW w:w="855"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1D711122" w14:textId="77777777" w:rsidR="00C23585" w:rsidRPr="000604F4" w:rsidRDefault="00C23585" w:rsidP="00BE27DC">
            <w:pPr>
              <w:ind w:left="584"/>
              <w:rPr>
                <w:rFonts w:ascii="Calibri" w:hAnsi="Calibri"/>
                <w:b/>
                <w:color w:val="000000"/>
                <w:sz w:val="22"/>
                <w:szCs w:val="22"/>
              </w:rPr>
            </w:pPr>
            <w:r w:rsidRPr="000604F4">
              <w:rPr>
                <w:rFonts w:ascii="Calibri" w:hAnsi="Calibri"/>
                <w:b/>
                <w:color w:val="000000"/>
                <w:sz w:val="22"/>
                <w:szCs w:val="22"/>
              </w:rPr>
              <w:t> </w:t>
            </w:r>
          </w:p>
        </w:tc>
        <w:tc>
          <w:tcPr>
            <w:tcW w:w="1809" w:type="pct"/>
            <w:tcBorders>
              <w:top w:val="single" w:sz="4" w:space="0" w:color="auto"/>
              <w:left w:val="nil"/>
              <w:bottom w:val="single" w:sz="4" w:space="0" w:color="auto"/>
              <w:right w:val="single" w:sz="4" w:space="0" w:color="auto"/>
            </w:tcBorders>
            <w:shd w:val="clear" w:color="auto" w:fill="99CCFF"/>
            <w:noWrap/>
            <w:vAlign w:val="bottom"/>
            <w:hideMark/>
          </w:tcPr>
          <w:p w14:paraId="15AB10F5" w14:textId="77777777" w:rsidR="00C23585" w:rsidRPr="000604F4" w:rsidRDefault="00C23585" w:rsidP="007A1D16">
            <w:pPr>
              <w:ind w:left="584"/>
              <w:rPr>
                <w:rFonts w:ascii="Calibri" w:eastAsiaTheme="majorEastAsia" w:hAnsi="Calibri" w:cstheme="majorBidi"/>
                <w:b/>
                <w:bCs/>
                <w:i/>
                <w:iCs/>
                <w:color w:val="000000"/>
                <w:sz w:val="22"/>
                <w:szCs w:val="22"/>
              </w:rPr>
            </w:pPr>
            <w:r w:rsidRPr="000604F4">
              <w:rPr>
                <w:rFonts w:ascii="Calibri" w:hAnsi="Calibri"/>
                <w:b/>
                <w:color w:val="000000"/>
                <w:sz w:val="22"/>
                <w:szCs w:val="22"/>
              </w:rPr>
              <w:t> </w:t>
            </w:r>
          </w:p>
        </w:tc>
        <w:tc>
          <w:tcPr>
            <w:tcW w:w="1229" w:type="pct"/>
            <w:tcBorders>
              <w:top w:val="single" w:sz="4" w:space="0" w:color="auto"/>
              <w:left w:val="nil"/>
              <w:bottom w:val="single" w:sz="4" w:space="0" w:color="auto"/>
              <w:right w:val="single" w:sz="4" w:space="0" w:color="auto"/>
            </w:tcBorders>
            <w:shd w:val="clear" w:color="auto" w:fill="99CCFF"/>
            <w:noWrap/>
            <w:vAlign w:val="bottom"/>
            <w:hideMark/>
          </w:tcPr>
          <w:p w14:paraId="5EB6450B" w14:textId="77777777" w:rsidR="00C23585" w:rsidRPr="000604F4" w:rsidRDefault="00C23585" w:rsidP="009B1C0D">
            <w:pPr>
              <w:ind w:left="-104"/>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Female</w:t>
            </w:r>
          </w:p>
        </w:tc>
        <w:tc>
          <w:tcPr>
            <w:tcW w:w="1108" w:type="pct"/>
            <w:tcBorders>
              <w:top w:val="single" w:sz="4" w:space="0" w:color="auto"/>
              <w:left w:val="nil"/>
              <w:bottom w:val="single" w:sz="4" w:space="0" w:color="auto"/>
              <w:right w:val="single" w:sz="4" w:space="0" w:color="auto"/>
            </w:tcBorders>
            <w:shd w:val="clear" w:color="auto" w:fill="99CCFF"/>
            <w:noWrap/>
            <w:vAlign w:val="bottom"/>
            <w:hideMark/>
          </w:tcPr>
          <w:p w14:paraId="1183A020" w14:textId="77777777" w:rsidR="00C23585" w:rsidRPr="000604F4" w:rsidRDefault="00C23585" w:rsidP="009B1C0D">
            <w:pPr>
              <w:ind w:left="-108" w:right="-108"/>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Male</w:t>
            </w:r>
          </w:p>
        </w:tc>
      </w:tr>
      <w:tr w:rsidR="005E169B" w:rsidRPr="00C23585" w14:paraId="0B268391"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5D5A497"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00182926"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Managerial</w:t>
            </w:r>
          </w:p>
        </w:tc>
        <w:tc>
          <w:tcPr>
            <w:tcW w:w="1229" w:type="pct"/>
            <w:tcBorders>
              <w:top w:val="nil"/>
              <w:left w:val="nil"/>
              <w:bottom w:val="single" w:sz="4" w:space="0" w:color="auto"/>
              <w:right w:val="single" w:sz="4" w:space="0" w:color="auto"/>
            </w:tcBorders>
            <w:shd w:val="clear" w:color="auto" w:fill="auto"/>
            <w:noWrap/>
            <w:vAlign w:val="bottom"/>
            <w:hideMark/>
          </w:tcPr>
          <w:p w14:paraId="39EF5226"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19 (68%)</w:t>
            </w:r>
          </w:p>
        </w:tc>
        <w:tc>
          <w:tcPr>
            <w:tcW w:w="1108" w:type="pct"/>
            <w:tcBorders>
              <w:top w:val="nil"/>
              <w:left w:val="nil"/>
              <w:bottom w:val="single" w:sz="4" w:space="0" w:color="auto"/>
              <w:right w:val="single" w:sz="4" w:space="0" w:color="auto"/>
            </w:tcBorders>
            <w:shd w:val="clear" w:color="auto" w:fill="auto"/>
            <w:noWrap/>
            <w:vAlign w:val="bottom"/>
            <w:hideMark/>
          </w:tcPr>
          <w:p w14:paraId="2D2F5040"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9 (32%)</w:t>
            </w:r>
          </w:p>
        </w:tc>
      </w:tr>
      <w:tr w:rsidR="005E169B" w:rsidRPr="00C23585" w14:paraId="60A1DB14"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F91FCC2"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7E9A8952"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Faculty</w:t>
            </w:r>
          </w:p>
        </w:tc>
        <w:tc>
          <w:tcPr>
            <w:tcW w:w="1229" w:type="pct"/>
            <w:tcBorders>
              <w:top w:val="nil"/>
              <w:left w:val="nil"/>
              <w:bottom w:val="single" w:sz="4" w:space="0" w:color="auto"/>
              <w:right w:val="single" w:sz="4" w:space="0" w:color="auto"/>
            </w:tcBorders>
            <w:shd w:val="clear" w:color="auto" w:fill="auto"/>
            <w:noWrap/>
            <w:vAlign w:val="bottom"/>
            <w:hideMark/>
          </w:tcPr>
          <w:p w14:paraId="09930FBF"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113 (61%)</w:t>
            </w:r>
          </w:p>
        </w:tc>
        <w:tc>
          <w:tcPr>
            <w:tcW w:w="1108" w:type="pct"/>
            <w:tcBorders>
              <w:top w:val="nil"/>
              <w:left w:val="nil"/>
              <w:bottom w:val="single" w:sz="4" w:space="0" w:color="auto"/>
              <w:right w:val="single" w:sz="4" w:space="0" w:color="auto"/>
            </w:tcBorders>
            <w:shd w:val="clear" w:color="auto" w:fill="auto"/>
            <w:noWrap/>
            <w:vAlign w:val="bottom"/>
            <w:hideMark/>
          </w:tcPr>
          <w:p w14:paraId="69CFB6BA"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71 (39%)</w:t>
            </w:r>
          </w:p>
        </w:tc>
      </w:tr>
      <w:tr w:rsidR="005E169B" w:rsidRPr="00C23585" w14:paraId="1B524BA1"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C5E827B"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10C077F6"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Professional (Non-Faculty)</w:t>
            </w:r>
          </w:p>
        </w:tc>
        <w:tc>
          <w:tcPr>
            <w:tcW w:w="1229" w:type="pct"/>
            <w:tcBorders>
              <w:top w:val="nil"/>
              <w:left w:val="nil"/>
              <w:bottom w:val="single" w:sz="4" w:space="0" w:color="auto"/>
              <w:right w:val="single" w:sz="4" w:space="0" w:color="auto"/>
            </w:tcBorders>
            <w:shd w:val="clear" w:color="auto" w:fill="auto"/>
            <w:noWrap/>
            <w:vAlign w:val="bottom"/>
            <w:hideMark/>
          </w:tcPr>
          <w:p w14:paraId="42C6D296"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20 (63%)</w:t>
            </w:r>
          </w:p>
        </w:tc>
        <w:tc>
          <w:tcPr>
            <w:tcW w:w="1108" w:type="pct"/>
            <w:tcBorders>
              <w:top w:val="nil"/>
              <w:left w:val="nil"/>
              <w:bottom w:val="single" w:sz="4" w:space="0" w:color="auto"/>
              <w:right w:val="single" w:sz="4" w:space="0" w:color="auto"/>
            </w:tcBorders>
            <w:shd w:val="clear" w:color="auto" w:fill="auto"/>
            <w:noWrap/>
            <w:vAlign w:val="bottom"/>
            <w:hideMark/>
          </w:tcPr>
          <w:p w14:paraId="6089A380"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12 (38%)</w:t>
            </w:r>
          </w:p>
        </w:tc>
      </w:tr>
      <w:tr w:rsidR="005E169B" w:rsidRPr="00C23585" w14:paraId="14A95935"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F2C2911"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1C305941"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Clerical / Secretarial</w:t>
            </w:r>
          </w:p>
        </w:tc>
        <w:tc>
          <w:tcPr>
            <w:tcW w:w="1229" w:type="pct"/>
            <w:tcBorders>
              <w:top w:val="nil"/>
              <w:left w:val="nil"/>
              <w:bottom w:val="single" w:sz="4" w:space="0" w:color="auto"/>
              <w:right w:val="single" w:sz="4" w:space="0" w:color="auto"/>
            </w:tcBorders>
            <w:shd w:val="clear" w:color="auto" w:fill="auto"/>
            <w:noWrap/>
            <w:vAlign w:val="bottom"/>
            <w:hideMark/>
          </w:tcPr>
          <w:p w14:paraId="05DCD18F"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31 (78%)</w:t>
            </w:r>
          </w:p>
        </w:tc>
        <w:tc>
          <w:tcPr>
            <w:tcW w:w="1108" w:type="pct"/>
            <w:tcBorders>
              <w:top w:val="nil"/>
              <w:left w:val="nil"/>
              <w:bottom w:val="single" w:sz="4" w:space="0" w:color="auto"/>
              <w:right w:val="single" w:sz="4" w:space="0" w:color="auto"/>
            </w:tcBorders>
            <w:shd w:val="clear" w:color="auto" w:fill="auto"/>
            <w:noWrap/>
            <w:vAlign w:val="bottom"/>
            <w:hideMark/>
          </w:tcPr>
          <w:p w14:paraId="035FFE3F"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9 (23%)</w:t>
            </w:r>
          </w:p>
        </w:tc>
      </w:tr>
      <w:tr w:rsidR="005E169B" w:rsidRPr="00C23585" w14:paraId="0D0BDF88"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FD00113"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29C5FFEF"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Technical / Paraprofessional</w:t>
            </w:r>
          </w:p>
        </w:tc>
        <w:tc>
          <w:tcPr>
            <w:tcW w:w="1229" w:type="pct"/>
            <w:tcBorders>
              <w:top w:val="nil"/>
              <w:left w:val="nil"/>
              <w:bottom w:val="single" w:sz="4" w:space="0" w:color="auto"/>
              <w:right w:val="single" w:sz="4" w:space="0" w:color="auto"/>
            </w:tcBorders>
            <w:shd w:val="clear" w:color="auto" w:fill="auto"/>
            <w:noWrap/>
            <w:vAlign w:val="bottom"/>
            <w:hideMark/>
          </w:tcPr>
          <w:p w14:paraId="2BF838FC"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27 (61%)</w:t>
            </w:r>
          </w:p>
        </w:tc>
        <w:tc>
          <w:tcPr>
            <w:tcW w:w="1108" w:type="pct"/>
            <w:tcBorders>
              <w:top w:val="nil"/>
              <w:left w:val="nil"/>
              <w:bottom w:val="single" w:sz="4" w:space="0" w:color="auto"/>
              <w:right w:val="single" w:sz="4" w:space="0" w:color="auto"/>
            </w:tcBorders>
            <w:shd w:val="clear" w:color="auto" w:fill="auto"/>
            <w:noWrap/>
            <w:vAlign w:val="bottom"/>
            <w:hideMark/>
          </w:tcPr>
          <w:p w14:paraId="6CAEE81F"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17 (39%)</w:t>
            </w:r>
          </w:p>
        </w:tc>
      </w:tr>
      <w:tr w:rsidR="005E169B" w:rsidRPr="00C23585" w14:paraId="3E006AF2"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1B8B1809"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4225CA84"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Service / Maintenance</w:t>
            </w:r>
          </w:p>
        </w:tc>
        <w:tc>
          <w:tcPr>
            <w:tcW w:w="1229" w:type="pct"/>
            <w:tcBorders>
              <w:top w:val="nil"/>
              <w:left w:val="nil"/>
              <w:bottom w:val="single" w:sz="4" w:space="0" w:color="auto"/>
              <w:right w:val="single" w:sz="4" w:space="0" w:color="auto"/>
            </w:tcBorders>
            <w:shd w:val="clear" w:color="auto" w:fill="auto"/>
            <w:noWrap/>
            <w:vAlign w:val="bottom"/>
            <w:hideMark/>
          </w:tcPr>
          <w:p w14:paraId="3ED6FB1A"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w:t>
            </w:r>
          </w:p>
        </w:tc>
        <w:tc>
          <w:tcPr>
            <w:tcW w:w="1108" w:type="pct"/>
            <w:tcBorders>
              <w:top w:val="nil"/>
              <w:left w:val="nil"/>
              <w:bottom w:val="single" w:sz="4" w:space="0" w:color="auto"/>
              <w:right w:val="single" w:sz="4" w:space="0" w:color="auto"/>
            </w:tcBorders>
            <w:shd w:val="clear" w:color="auto" w:fill="auto"/>
            <w:noWrap/>
            <w:vAlign w:val="bottom"/>
            <w:hideMark/>
          </w:tcPr>
          <w:p w14:paraId="586BE36B"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 (100%)</w:t>
            </w:r>
          </w:p>
        </w:tc>
      </w:tr>
      <w:tr w:rsidR="005E169B" w:rsidRPr="00357A9E" w14:paraId="4124C6FA"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1138F0C" w14:textId="77777777" w:rsidR="00C23585" w:rsidRPr="00357A9E" w:rsidRDefault="00C23585" w:rsidP="00FA07FD">
            <w:pPr>
              <w:rPr>
                <w:rFonts w:ascii="Calibri" w:hAnsi="Calibri"/>
                <w:b/>
                <w:color w:val="000000"/>
                <w:sz w:val="22"/>
                <w:szCs w:val="22"/>
              </w:rPr>
            </w:pPr>
            <w:r w:rsidRPr="00357A9E">
              <w:rPr>
                <w:rFonts w:ascii="Calibri" w:hAnsi="Calibri"/>
                <w:b/>
                <w:color w:val="000000"/>
                <w:sz w:val="22"/>
                <w:szCs w:val="22"/>
              </w:rPr>
              <w:t>Foothill</w:t>
            </w:r>
          </w:p>
        </w:tc>
        <w:tc>
          <w:tcPr>
            <w:tcW w:w="1809" w:type="pct"/>
            <w:tcBorders>
              <w:top w:val="nil"/>
              <w:left w:val="nil"/>
              <w:bottom w:val="single" w:sz="4" w:space="0" w:color="auto"/>
              <w:right w:val="single" w:sz="4" w:space="0" w:color="auto"/>
            </w:tcBorders>
            <w:shd w:val="clear" w:color="auto" w:fill="auto"/>
            <w:noWrap/>
            <w:vAlign w:val="bottom"/>
            <w:hideMark/>
          </w:tcPr>
          <w:p w14:paraId="56637DA0" w14:textId="77777777" w:rsidR="00C23585" w:rsidRPr="00357A9E" w:rsidRDefault="00C23585" w:rsidP="00BE27DC">
            <w:pPr>
              <w:rPr>
                <w:rFonts w:ascii="Calibri" w:hAnsi="Calibri"/>
                <w:b/>
                <w:color w:val="000000"/>
                <w:sz w:val="22"/>
                <w:szCs w:val="22"/>
              </w:rPr>
            </w:pPr>
            <w:r w:rsidRPr="00357A9E">
              <w:rPr>
                <w:rFonts w:ascii="Calibri" w:hAnsi="Calibri"/>
                <w:b/>
                <w:color w:val="000000"/>
                <w:sz w:val="22"/>
                <w:szCs w:val="22"/>
              </w:rPr>
              <w:t>Total</w:t>
            </w:r>
          </w:p>
        </w:tc>
        <w:tc>
          <w:tcPr>
            <w:tcW w:w="1229" w:type="pct"/>
            <w:tcBorders>
              <w:top w:val="nil"/>
              <w:left w:val="nil"/>
              <w:bottom w:val="single" w:sz="4" w:space="0" w:color="auto"/>
              <w:right w:val="single" w:sz="4" w:space="0" w:color="auto"/>
            </w:tcBorders>
            <w:shd w:val="clear" w:color="auto" w:fill="auto"/>
            <w:noWrap/>
            <w:vAlign w:val="bottom"/>
            <w:hideMark/>
          </w:tcPr>
          <w:p w14:paraId="41D73ACB" w14:textId="77777777" w:rsidR="00C23585" w:rsidRPr="00357A9E" w:rsidRDefault="00C23585" w:rsidP="009B1C0D">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210 (64%)</w:t>
            </w:r>
          </w:p>
        </w:tc>
        <w:tc>
          <w:tcPr>
            <w:tcW w:w="1108" w:type="pct"/>
            <w:tcBorders>
              <w:top w:val="nil"/>
              <w:left w:val="nil"/>
              <w:bottom w:val="single" w:sz="4" w:space="0" w:color="auto"/>
              <w:right w:val="single" w:sz="4" w:space="0" w:color="auto"/>
            </w:tcBorders>
            <w:shd w:val="clear" w:color="auto" w:fill="auto"/>
            <w:noWrap/>
            <w:vAlign w:val="bottom"/>
            <w:hideMark/>
          </w:tcPr>
          <w:p w14:paraId="78F74526" w14:textId="77777777" w:rsidR="00C23585" w:rsidRPr="00357A9E" w:rsidRDefault="00C23585" w:rsidP="009B1C0D">
            <w:pPr>
              <w:ind w:left="-108" w:right="-10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119 (36%)</w:t>
            </w:r>
          </w:p>
        </w:tc>
      </w:tr>
      <w:tr w:rsidR="005E169B" w:rsidRPr="00C23585" w14:paraId="3624AFC5"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AF24E8B"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7CBC0FA5"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Managerial</w:t>
            </w:r>
          </w:p>
        </w:tc>
        <w:tc>
          <w:tcPr>
            <w:tcW w:w="1229" w:type="pct"/>
            <w:tcBorders>
              <w:top w:val="nil"/>
              <w:left w:val="nil"/>
              <w:bottom w:val="single" w:sz="4" w:space="0" w:color="auto"/>
              <w:right w:val="single" w:sz="4" w:space="0" w:color="auto"/>
            </w:tcBorders>
            <w:shd w:val="clear" w:color="auto" w:fill="auto"/>
            <w:noWrap/>
            <w:vAlign w:val="bottom"/>
            <w:hideMark/>
          </w:tcPr>
          <w:p w14:paraId="55B13563"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18 (64%)</w:t>
            </w:r>
          </w:p>
        </w:tc>
        <w:tc>
          <w:tcPr>
            <w:tcW w:w="1108" w:type="pct"/>
            <w:tcBorders>
              <w:top w:val="nil"/>
              <w:left w:val="nil"/>
              <w:bottom w:val="single" w:sz="4" w:space="0" w:color="auto"/>
              <w:right w:val="single" w:sz="4" w:space="0" w:color="auto"/>
            </w:tcBorders>
            <w:shd w:val="clear" w:color="auto" w:fill="auto"/>
            <w:noWrap/>
            <w:vAlign w:val="bottom"/>
            <w:hideMark/>
          </w:tcPr>
          <w:p w14:paraId="0A59E7F7"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10 (36%)</w:t>
            </w:r>
          </w:p>
        </w:tc>
      </w:tr>
      <w:tr w:rsidR="005E169B" w:rsidRPr="00C23585" w14:paraId="49B85A23"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877E585"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6AACE7B2"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Faculty</w:t>
            </w:r>
          </w:p>
        </w:tc>
        <w:tc>
          <w:tcPr>
            <w:tcW w:w="1229" w:type="pct"/>
            <w:tcBorders>
              <w:top w:val="nil"/>
              <w:left w:val="nil"/>
              <w:bottom w:val="single" w:sz="4" w:space="0" w:color="auto"/>
              <w:right w:val="single" w:sz="4" w:space="0" w:color="auto"/>
            </w:tcBorders>
            <w:shd w:val="clear" w:color="auto" w:fill="auto"/>
            <w:noWrap/>
            <w:vAlign w:val="bottom"/>
            <w:hideMark/>
          </w:tcPr>
          <w:p w14:paraId="06418357"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146 (53%)</w:t>
            </w:r>
          </w:p>
        </w:tc>
        <w:tc>
          <w:tcPr>
            <w:tcW w:w="1108" w:type="pct"/>
            <w:tcBorders>
              <w:top w:val="nil"/>
              <w:left w:val="nil"/>
              <w:bottom w:val="single" w:sz="4" w:space="0" w:color="auto"/>
              <w:right w:val="single" w:sz="4" w:space="0" w:color="auto"/>
            </w:tcBorders>
            <w:shd w:val="clear" w:color="auto" w:fill="auto"/>
            <w:noWrap/>
            <w:vAlign w:val="bottom"/>
            <w:hideMark/>
          </w:tcPr>
          <w:p w14:paraId="1A5854C2"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130 (47%)</w:t>
            </w:r>
          </w:p>
        </w:tc>
      </w:tr>
      <w:tr w:rsidR="005E169B" w:rsidRPr="00C23585" w14:paraId="41680FC3"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066CB61"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429519D6"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Professional (Non-Faculty)</w:t>
            </w:r>
          </w:p>
        </w:tc>
        <w:tc>
          <w:tcPr>
            <w:tcW w:w="1229" w:type="pct"/>
            <w:tcBorders>
              <w:top w:val="nil"/>
              <w:left w:val="nil"/>
              <w:bottom w:val="single" w:sz="4" w:space="0" w:color="auto"/>
              <w:right w:val="single" w:sz="4" w:space="0" w:color="auto"/>
            </w:tcBorders>
            <w:shd w:val="clear" w:color="auto" w:fill="auto"/>
            <w:noWrap/>
            <w:vAlign w:val="bottom"/>
            <w:hideMark/>
          </w:tcPr>
          <w:p w14:paraId="6D0CF929"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32 (64%)</w:t>
            </w:r>
          </w:p>
        </w:tc>
        <w:tc>
          <w:tcPr>
            <w:tcW w:w="1108" w:type="pct"/>
            <w:tcBorders>
              <w:top w:val="nil"/>
              <w:left w:val="nil"/>
              <w:bottom w:val="single" w:sz="4" w:space="0" w:color="auto"/>
              <w:right w:val="single" w:sz="4" w:space="0" w:color="auto"/>
            </w:tcBorders>
            <w:shd w:val="clear" w:color="auto" w:fill="auto"/>
            <w:noWrap/>
            <w:vAlign w:val="bottom"/>
            <w:hideMark/>
          </w:tcPr>
          <w:p w14:paraId="25BF929B"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18 (36%)</w:t>
            </w:r>
          </w:p>
        </w:tc>
      </w:tr>
      <w:tr w:rsidR="005E169B" w:rsidRPr="00C23585" w14:paraId="38059826"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031824E"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1660DBB5"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Clerical / Secretarial</w:t>
            </w:r>
          </w:p>
        </w:tc>
        <w:tc>
          <w:tcPr>
            <w:tcW w:w="1229" w:type="pct"/>
            <w:tcBorders>
              <w:top w:val="nil"/>
              <w:left w:val="nil"/>
              <w:bottom w:val="single" w:sz="4" w:space="0" w:color="auto"/>
              <w:right w:val="single" w:sz="4" w:space="0" w:color="auto"/>
            </w:tcBorders>
            <w:shd w:val="clear" w:color="auto" w:fill="auto"/>
            <w:noWrap/>
            <w:vAlign w:val="bottom"/>
            <w:hideMark/>
          </w:tcPr>
          <w:p w14:paraId="1CD95B6A"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52 (80%)</w:t>
            </w:r>
          </w:p>
        </w:tc>
        <w:tc>
          <w:tcPr>
            <w:tcW w:w="1108" w:type="pct"/>
            <w:tcBorders>
              <w:top w:val="nil"/>
              <w:left w:val="nil"/>
              <w:bottom w:val="single" w:sz="4" w:space="0" w:color="auto"/>
              <w:right w:val="single" w:sz="4" w:space="0" w:color="auto"/>
            </w:tcBorders>
            <w:shd w:val="clear" w:color="auto" w:fill="auto"/>
            <w:noWrap/>
            <w:vAlign w:val="bottom"/>
            <w:hideMark/>
          </w:tcPr>
          <w:p w14:paraId="5994AEDF"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13 (20%)</w:t>
            </w:r>
          </w:p>
        </w:tc>
      </w:tr>
      <w:tr w:rsidR="005E169B" w:rsidRPr="00C23585" w14:paraId="2F02F93F"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9AABC4D"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3606AF4A"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Technical / Paraprofessional</w:t>
            </w:r>
          </w:p>
        </w:tc>
        <w:tc>
          <w:tcPr>
            <w:tcW w:w="1229" w:type="pct"/>
            <w:tcBorders>
              <w:top w:val="nil"/>
              <w:left w:val="nil"/>
              <w:bottom w:val="single" w:sz="4" w:space="0" w:color="auto"/>
              <w:right w:val="single" w:sz="4" w:space="0" w:color="auto"/>
            </w:tcBorders>
            <w:shd w:val="clear" w:color="auto" w:fill="auto"/>
            <w:noWrap/>
            <w:vAlign w:val="bottom"/>
            <w:hideMark/>
          </w:tcPr>
          <w:p w14:paraId="397F7124"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67 (66%)</w:t>
            </w:r>
          </w:p>
        </w:tc>
        <w:tc>
          <w:tcPr>
            <w:tcW w:w="1108" w:type="pct"/>
            <w:tcBorders>
              <w:top w:val="nil"/>
              <w:left w:val="nil"/>
              <w:bottom w:val="single" w:sz="4" w:space="0" w:color="auto"/>
              <w:right w:val="single" w:sz="4" w:space="0" w:color="auto"/>
            </w:tcBorders>
            <w:shd w:val="clear" w:color="auto" w:fill="auto"/>
            <w:noWrap/>
            <w:vAlign w:val="bottom"/>
            <w:hideMark/>
          </w:tcPr>
          <w:p w14:paraId="692441F3"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34 (34%)</w:t>
            </w:r>
          </w:p>
        </w:tc>
      </w:tr>
      <w:tr w:rsidR="005E169B" w:rsidRPr="00C23585" w14:paraId="315C8DA7"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2020A3EE"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1F3DA439"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Service / Maintenance</w:t>
            </w:r>
          </w:p>
        </w:tc>
        <w:tc>
          <w:tcPr>
            <w:tcW w:w="1229" w:type="pct"/>
            <w:tcBorders>
              <w:top w:val="nil"/>
              <w:left w:val="nil"/>
              <w:bottom w:val="single" w:sz="4" w:space="0" w:color="auto"/>
              <w:right w:val="single" w:sz="4" w:space="0" w:color="auto"/>
            </w:tcBorders>
            <w:shd w:val="clear" w:color="auto" w:fill="auto"/>
            <w:noWrap/>
            <w:vAlign w:val="bottom"/>
            <w:hideMark/>
          </w:tcPr>
          <w:p w14:paraId="1AD1F27B"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11 (34%)</w:t>
            </w:r>
          </w:p>
        </w:tc>
        <w:tc>
          <w:tcPr>
            <w:tcW w:w="1108" w:type="pct"/>
            <w:tcBorders>
              <w:top w:val="nil"/>
              <w:left w:val="nil"/>
              <w:bottom w:val="single" w:sz="4" w:space="0" w:color="auto"/>
              <w:right w:val="single" w:sz="4" w:space="0" w:color="auto"/>
            </w:tcBorders>
            <w:shd w:val="clear" w:color="auto" w:fill="auto"/>
            <w:noWrap/>
            <w:vAlign w:val="bottom"/>
            <w:hideMark/>
          </w:tcPr>
          <w:p w14:paraId="03500F03"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21 (66%)</w:t>
            </w:r>
          </w:p>
        </w:tc>
      </w:tr>
      <w:tr w:rsidR="005E169B" w:rsidRPr="00357A9E" w14:paraId="3F6B3C72"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6B315EA" w14:textId="77777777" w:rsidR="00C23585" w:rsidRPr="00357A9E" w:rsidRDefault="00C23585" w:rsidP="00FA07FD">
            <w:pPr>
              <w:rPr>
                <w:rFonts w:ascii="Calibri" w:hAnsi="Calibri"/>
                <w:b/>
                <w:color w:val="000000"/>
                <w:sz w:val="22"/>
                <w:szCs w:val="22"/>
              </w:rPr>
            </w:pPr>
            <w:r w:rsidRPr="00357A9E">
              <w:rPr>
                <w:rFonts w:ascii="Calibri" w:hAnsi="Calibri"/>
                <w:b/>
                <w:color w:val="000000"/>
                <w:sz w:val="22"/>
                <w:szCs w:val="22"/>
              </w:rPr>
              <w:t>De Anza</w:t>
            </w:r>
          </w:p>
        </w:tc>
        <w:tc>
          <w:tcPr>
            <w:tcW w:w="1809" w:type="pct"/>
            <w:tcBorders>
              <w:top w:val="nil"/>
              <w:left w:val="nil"/>
              <w:bottom w:val="single" w:sz="4" w:space="0" w:color="auto"/>
              <w:right w:val="single" w:sz="4" w:space="0" w:color="auto"/>
            </w:tcBorders>
            <w:shd w:val="clear" w:color="auto" w:fill="auto"/>
            <w:noWrap/>
            <w:vAlign w:val="bottom"/>
            <w:hideMark/>
          </w:tcPr>
          <w:p w14:paraId="5F5C7F1C" w14:textId="77777777" w:rsidR="00C23585" w:rsidRPr="00357A9E" w:rsidRDefault="00C23585" w:rsidP="00BE27DC">
            <w:pPr>
              <w:rPr>
                <w:rFonts w:ascii="Calibri" w:hAnsi="Calibri"/>
                <w:b/>
                <w:color w:val="000000"/>
                <w:sz w:val="22"/>
                <w:szCs w:val="22"/>
              </w:rPr>
            </w:pPr>
            <w:r w:rsidRPr="00357A9E">
              <w:rPr>
                <w:rFonts w:ascii="Calibri" w:hAnsi="Calibri"/>
                <w:b/>
                <w:color w:val="000000"/>
                <w:sz w:val="22"/>
                <w:szCs w:val="22"/>
              </w:rPr>
              <w:t>Total</w:t>
            </w:r>
          </w:p>
        </w:tc>
        <w:tc>
          <w:tcPr>
            <w:tcW w:w="1229" w:type="pct"/>
            <w:tcBorders>
              <w:top w:val="nil"/>
              <w:left w:val="nil"/>
              <w:bottom w:val="single" w:sz="4" w:space="0" w:color="auto"/>
              <w:right w:val="single" w:sz="4" w:space="0" w:color="auto"/>
            </w:tcBorders>
            <w:shd w:val="clear" w:color="auto" w:fill="auto"/>
            <w:noWrap/>
            <w:vAlign w:val="bottom"/>
            <w:hideMark/>
          </w:tcPr>
          <w:p w14:paraId="7A852B7C" w14:textId="77777777" w:rsidR="00C23585" w:rsidRPr="00357A9E" w:rsidRDefault="00C23585" w:rsidP="009B1C0D">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326 (59%)</w:t>
            </w:r>
          </w:p>
        </w:tc>
        <w:tc>
          <w:tcPr>
            <w:tcW w:w="1108" w:type="pct"/>
            <w:tcBorders>
              <w:top w:val="nil"/>
              <w:left w:val="nil"/>
              <w:bottom w:val="single" w:sz="4" w:space="0" w:color="auto"/>
              <w:right w:val="single" w:sz="4" w:space="0" w:color="auto"/>
            </w:tcBorders>
            <w:shd w:val="clear" w:color="auto" w:fill="auto"/>
            <w:noWrap/>
            <w:vAlign w:val="bottom"/>
            <w:hideMark/>
          </w:tcPr>
          <w:p w14:paraId="61E23DD7" w14:textId="77777777" w:rsidR="00C23585" w:rsidRPr="00357A9E" w:rsidRDefault="00C23585" w:rsidP="009B1C0D">
            <w:pPr>
              <w:ind w:left="-108" w:right="-10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226 (41%)</w:t>
            </w:r>
          </w:p>
        </w:tc>
      </w:tr>
      <w:tr w:rsidR="005E169B" w:rsidRPr="00C23585" w14:paraId="7D64792B"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0FFAA501"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 xml:space="preserve">Cent </w:t>
            </w:r>
            <w:proofErr w:type="spellStart"/>
            <w:r w:rsidRPr="00C23585">
              <w:rPr>
                <w:rFonts w:ascii="Calibri" w:hAnsi="Calibri"/>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1D98C4B3"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Managerial</w:t>
            </w:r>
          </w:p>
        </w:tc>
        <w:tc>
          <w:tcPr>
            <w:tcW w:w="1229" w:type="pct"/>
            <w:tcBorders>
              <w:top w:val="nil"/>
              <w:left w:val="nil"/>
              <w:bottom w:val="single" w:sz="4" w:space="0" w:color="auto"/>
              <w:right w:val="single" w:sz="4" w:space="0" w:color="auto"/>
            </w:tcBorders>
            <w:shd w:val="clear" w:color="auto" w:fill="auto"/>
            <w:noWrap/>
            <w:vAlign w:val="bottom"/>
            <w:hideMark/>
          </w:tcPr>
          <w:p w14:paraId="08BEB663" w14:textId="77777777" w:rsidR="00C23585" w:rsidRPr="00C23585" w:rsidRDefault="00C23585" w:rsidP="009B1C0D">
            <w:pPr>
              <w:jc w:val="center"/>
              <w:rPr>
                <w:rFonts w:ascii="Calibri" w:eastAsiaTheme="majorEastAsia" w:hAnsi="Calibri" w:cstheme="majorBidi"/>
                <w:color w:val="000000"/>
                <w:sz w:val="22"/>
                <w:szCs w:val="22"/>
              </w:rPr>
            </w:pPr>
            <w:r w:rsidRPr="00C23585">
              <w:rPr>
                <w:rFonts w:ascii="Calibri" w:hAnsi="Calibri"/>
                <w:color w:val="000000"/>
                <w:sz w:val="22"/>
                <w:szCs w:val="22"/>
              </w:rPr>
              <w:t>11 (48%)</w:t>
            </w:r>
          </w:p>
        </w:tc>
        <w:tc>
          <w:tcPr>
            <w:tcW w:w="1108" w:type="pct"/>
            <w:tcBorders>
              <w:top w:val="nil"/>
              <w:left w:val="nil"/>
              <w:bottom w:val="single" w:sz="4" w:space="0" w:color="auto"/>
              <w:right w:val="single" w:sz="4" w:space="0" w:color="auto"/>
            </w:tcBorders>
            <w:shd w:val="clear" w:color="auto" w:fill="auto"/>
            <w:noWrap/>
            <w:vAlign w:val="bottom"/>
            <w:hideMark/>
          </w:tcPr>
          <w:p w14:paraId="17679FA7"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12 (52%)</w:t>
            </w:r>
          </w:p>
        </w:tc>
      </w:tr>
      <w:tr w:rsidR="005E169B" w:rsidRPr="00C23585" w14:paraId="3991727F"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12896CF8"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 xml:space="preserve">Cent </w:t>
            </w:r>
            <w:proofErr w:type="spellStart"/>
            <w:r w:rsidRPr="00C23585">
              <w:rPr>
                <w:rFonts w:ascii="Calibri" w:hAnsi="Calibri"/>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3D2633CB"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Professional (Non-Faculty)</w:t>
            </w:r>
          </w:p>
        </w:tc>
        <w:tc>
          <w:tcPr>
            <w:tcW w:w="1229" w:type="pct"/>
            <w:tcBorders>
              <w:top w:val="nil"/>
              <w:left w:val="nil"/>
              <w:bottom w:val="single" w:sz="4" w:space="0" w:color="auto"/>
              <w:right w:val="single" w:sz="4" w:space="0" w:color="auto"/>
            </w:tcBorders>
            <w:shd w:val="clear" w:color="auto" w:fill="auto"/>
            <w:noWrap/>
            <w:vAlign w:val="bottom"/>
            <w:hideMark/>
          </w:tcPr>
          <w:p w14:paraId="7D9DDA72"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31 (49%)</w:t>
            </w:r>
          </w:p>
        </w:tc>
        <w:tc>
          <w:tcPr>
            <w:tcW w:w="1108" w:type="pct"/>
            <w:tcBorders>
              <w:top w:val="nil"/>
              <w:left w:val="nil"/>
              <w:bottom w:val="single" w:sz="4" w:space="0" w:color="auto"/>
              <w:right w:val="single" w:sz="4" w:space="0" w:color="auto"/>
            </w:tcBorders>
            <w:shd w:val="clear" w:color="auto" w:fill="auto"/>
            <w:noWrap/>
            <w:vAlign w:val="bottom"/>
            <w:hideMark/>
          </w:tcPr>
          <w:p w14:paraId="2BD2303E"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32 (51%)</w:t>
            </w:r>
          </w:p>
        </w:tc>
      </w:tr>
      <w:tr w:rsidR="005E169B" w:rsidRPr="00C23585" w14:paraId="31BE7964"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1BE23FEA"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 xml:space="preserve">Cent </w:t>
            </w:r>
            <w:proofErr w:type="spellStart"/>
            <w:r w:rsidRPr="00C23585">
              <w:rPr>
                <w:rFonts w:ascii="Calibri" w:hAnsi="Calibri"/>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51BABC50"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Clerical / Secretarial</w:t>
            </w:r>
          </w:p>
        </w:tc>
        <w:tc>
          <w:tcPr>
            <w:tcW w:w="1229" w:type="pct"/>
            <w:tcBorders>
              <w:top w:val="nil"/>
              <w:left w:val="nil"/>
              <w:bottom w:val="single" w:sz="4" w:space="0" w:color="auto"/>
              <w:right w:val="single" w:sz="4" w:space="0" w:color="auto"/>
            </w:tcBorders>
            <w:shd w:val="clear" w:color="auto" w:fill="auto"/>
            <w:noWrap/>
            <w:vAlign w:val="bottom"/>
            <w:hideMark/>
          </w:tcPr>
          <w:p w14:paraId="03D72DC5"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13 (87%)</w:t>
            </w:r>
          </w:p>
        </w:tc>
        <w:tc>
          <w:tcPr>
            <w:tcW w:w="1108" w:type="pct"/>
            <w:tcBorders>
              <w:top w:val="nil"/>
              <w:left w:val="nil"/>
              <w:bottom w:val="single" w:sz="4" w:space="0" w:color="auto"/>
              <w:right w:val="single" w:sz="4" w:space="0" w:color="auto"/>
            </w:tcBorders>
            <w:shd w:val="clear" w:color="auto" w:fill="auto"/>
            <w:noWrap/>
            <w:vAlign w:val="bottom"/>
            <w:hideMark/>
          </w:tcPr>
          <w:p w14:paraId="710396D6"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2 (13%)</w:t>
            </w:r>
          </w:p>
        </w:tc>
      </w:tr>
      <w:tr w:rsidR="005E169B" w:rsidRPr="00C23585" w14:paraId="6E8AC7B9"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7343CFA9"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 xml:space="preserve">Cent </w:t>
            </w:r>
            <w:proofErr w:type="spellStart"/>
            <w:r w:rsidRPr="00C23585">
              <w:rPr>
                <w:rFonts w:ascii="Calibri" w:hAnsi="Calibri"/>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0B827A89"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Technical / Paraprofessional</w:t>
            </w:r>
          </w:p>
        </w:tc>
        <w:tc>
          <w:tcPr>
            <w:tcW w:w="1229" w:type="pct"/>
            <w:tcBorders>
              <w:top w:val="nil"/>
              <w:left w:val="nil"/>
              <w:bottom w:val="single" w:sz="4" w:space="0" w:color="auto"/>
              <w:right w:val="single" w:sz="4" w:space="0" w:color="auto"/>
            </w:tcBorders>
            <w:shd w:val="clear" w:color="auto" w:fill="auto"/>
            <w:noWrap/>
            <w:vAlign w:val="bottom"/>
            <w:hideMark/>
          </w:tcPr>
          <w:p w14:paraId="27A3A23A"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5 (28%)</w:t>
            </w:r>
          </w:p>
        </w:tc>
        <w:tc>
          <w:tcPr>
            <w:tcW w:w="1108" w:type="pct"/>
            <w:tcBorders>
              <w:top w:val="nil"/>
              <w:left w:val="nil"/>
              <w:bottom w:val="single" w:sz="4" w:space="0" w:color="auto"/>
              <w:right w:val="single" w:sz="4" w:space="0" w:color="auto"/>
            </w:tcBorders>
            <w:shd w:val="clear" w:color="auto" w:fill="auto"/>
            <w:noWrap/>
            <w:vAlign w:val="bottom"/>
            <w:hideMark/>
          </w:tcPr>
          <w:p w14:paraId="4B935759"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13 (72%)</w:t>
            </w:r>
          </w:p>
        </w:tc>
      </w:tr>
      <w:tr w:rsidR="005E169B" w:rsidRPr="00C23585" w14:paraId="6296570A"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5D1CEE9B"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 xml:space="preserve">Cent </w:t>
            </w:r>
            <w:proofErr w:type="spellStart"/>
            <w:r w:rsidRPr="00C23585">
              <w:rPr>
                <w:rFonts w:ascii="Calibri" w:hAnsi="Calibri"/>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39FA8773"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Service / Maintenance</w:t>
            </w:r>
          </w:p>
        </w:tc>
        <w:tc>
          <w:tcPr>
            <w:tcW w:w="1229" w:type="pct"/>
            <w:tcBorders>
              <w:top w:val="nil"/>
              <w:left w:val="nil"/>
              <w:bottom w:val="single" w:sz="4" w:space="0" w:color="auto"/>
              <w:right w:val="single" w:sz="4" w:space="0" w:color="auto"/>
            </w:tcBorders>
            <w:shd w:val="clear" w:color="auto" w:fill="auto"/>
            <w:noWrap/>
            <w:vAlign w:val="bottom"/>
            <w:hideMark/>
          </w:tcPr>
          <w:p w14:paraId="5B2B2A22"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6 (14%)</w:t>
            </w:r>
          </w:p>
        </w:tc>
        <w:tc>
          <w:tcPr>
            <w:tcW w:w="1108" w:type="pct"/>
            <w:tcBorders>
              <w:top w:val="nil"/>
              <w:left w:val="nil"/>
              <w:bottom w:val="single" w:sz="4" w:space="0" w:color="auto"/>
              <w:right w:val="single" w:sz="4" w:space="0" w:color="auto"/>
            </w:tcBorders>
            <w:shd w:val="clear" w:color="auto" w:fill="auto"/>
            <w:noWrap/>
            <w:vAlign w:val="bottom"/>
            <w:hideMark/>
          </w:tcPr>
          <w:p w14:paraId="21FC2EA6"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37 (86%)</w:t>
            </w:r>
          </w:p>
        </w:tc>
      </w:tr>
      <w:tr w:rsidR="005E169B" w:rsidRPr="00C23585" w14:paraId="7D516599"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C961870" w14:textId="77777777" w:rsidR="00C23585" w:rsidRPr="00C23585" w:rsidRDefault="00C23585" w:rsidP="00FA07FD">
            <w:pPr>
              <w:rPr>
                <w:rFonts w:ascii="Calibri" w:hAnsi="Calibri"/>
                <w:color w:val="000000"/>
                <w:sz w:val="22"/>
                <w:szCs w:val="22"/>
              </w:rPr>
            </w:pPr>
            <w:r w:rsidRPr="00C23585">
              <w:rPr>
                <w:rFonts w:ascii="Calibri" w:hAnsi="Calibri"/>
                <w:color w:val="000000"/>
                <w:sz w:val="22"/>
                <w:szCs w:val="22"/>
              </w:rPr>
              <w:t xml:space="preserve">Cent </w:t>
            </w:r>
            <w:proofErr w:type="spellStart"/>
            <w:r w:rsidRPr="00C23585">
              <w:rPr>
                <w:rFonts w:ascii="Calibri" w:hAnsi="Calibri"/>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6534598D" w14:textId="77777777" w:rsidR="00C23585" w:rsidRPr="00C23585" w:rsidRDefault="00C23585" w:rsidP="00BE27DC">
            <w:pPr>
              <w:rPr>
                <w:rFonts w:ascii="Calibri" w:hAnsi="Calibri"/>
                <w:color w:val="000000"/>
                <w:sz w:val="22"/>
                <w:szCs w:val="22"/>
              </w:rPr>
            </w:pPr>
            <w:r w:rsidRPr="00C23585">
              <w:rPr>
                <w:rFonts w:ascii="Calibri" w:hAnsi="Calibri"/>
                <w:color w:val="000000"/>
                <w:sz w:val="22"/>
                <w:szCs w:val="22"/>
              </w:rPr>
              <w:t>Skilled Crafts</w:t>
            </w:r>
          </w:p>
        </w:tc>
        <w:tc>
          <w:tcPr>
            <w:tcW w:w="1229" w:type="pct"/>
            <w:tcBorders>
              <w:top w:val="nil"/>
              <w:left w:val="nil"/>
              <w:bottom w:val="single" w:sz="4" w:space="0" w:color="auto"/>
              <w:right w:val="single" w:sz="4" w:space="0" w:color="auto"/>
            </w:tcBorders>
            <w:shd w:val="clear" w:color="auto" w:fill="auto"/>
            <w:noWrap/>
            <w:vAlign w:val="bottom"/>
            <w:hideMark/>
          </w:tcPr>
          <w:p w14:paraId="245C6066" w14:textId="77777777" w:rsidR="00C23585" w:rsidRPr="00C23585" w:rsidRDefault="00C23585" w:rsidP="009B1C0D">
            <w:pPr>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1 (5%)</w:t>
            </w:r>
          </w:p>
        </w:tc>
        <w:tc>
          <w:tcPr>
            <w:tcW w:w="1108" w:type="pct"/>
            <w:tcBorders>
              <w:top w:val="nil"/>
              <w:left w:val="nil"/>
              <w:bottom w:val="single" w:sz="4" w:space="0" w:color="auto"/>
              <w:right w:val="single" w:sz="4" w:space="0" w:color="auto"/>
            </w:tcBorders>
            <w:shd w:val="clear" w:color="auto" w:fill="auto"/>
            <w:noWrap/>
            <w:vAlign w:val="bottom"/>
            <w:hideMark/>
          </w:tcPr>
          <w:p w14:paraId="06EAEB4C" w14:textId="77777777" w:rsidR="00C23585" w:rsidRPr="00C23585" w:rsidRDefault="00C23585" w:rsidP="009B1C0D">
            <w:pPr>
              <w:ind w:left="-108" w:right="-108"/>
              <w:jc w:val="center"/>
              <w:rPr>
                <w:rFonts w:ascii="Calibri" w:eastAsiaTheme="majorEastAsia" w:hAnsi="Calibri" w:cstheme="majorBidi"/>
                <w:b/>
                <w:bCs/>
                <w:i/>
                <w:iCs/>
                <w:color w:val="000000"/>
                <w:sz w:val="22"/>
                <w:szCs w:val="22"/>
              </w:rPr>
            </w:pPr>
            <w:r w:rsidRPr="00C23585">
              <w:rPr>
                <w:rFonts w:ascii="Calibri" w:hAnsi="Calibri"/>
                <w:color w:val="000000"/>
                <w:sz w:val="22"/>
                <w:szCs w:val="22"/>
              </w:rPr>
              <w:t>21 (95%)</w:t>
            </w:r>
          </w:p>
        </w:tc>
      </w:tr>
      <w:tr w:rsidR="005E169B" w:rsidRPr="00357A9E" w14:paraId="5C29906F"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36B3981E" w14:textId="77777777" w:rsidR="00C23585" w:rsidRPr="00357A9E" w:rsidRDefault="00C23585" w:rsidP="00FA07FD">
            <w:pPr>
              <w:rPr>
                <w:rFonts w:ascii="Calibri" w:hAnsi="Calibri"/>
                <w:b/>
                <w:color w:val="000000"/>
                <w:sz w:val="22"/>
                <w:szCs w:val="22"/>
              </w:rPr>
            </w:pPr>
            <w:r w:rsidRPr="00357A9E">
              <w:rPr>
                <w:rFonts w:ascii="Calibri" w:hAnsi="Calibri"/>
                <w:b/>
                <w:color w:val="000000"/>
                <w:sz w:val="22"/>
                <w:szCs w:val="22"/>
              </w:rPr>
              <w:t xml:space="preserve">Cent </w:t>
            </w:r>
            <w:proofErr w:type="spellStart"/>
            <w:r w:rsidRPr="00357A9E">
              <w:rPr>
                <w:rFonts w:ascii="Calibri" w:hAnsi="Calibri"/>
                <w:b/>
                <w:color w:val="000000"/>
                <w:sz w:val="22"/>
                <w:szCs w:val="22"/>
              </w:rPr>
              <w:t>Svrs</w:t>
            </w:r>
            <w:proofErr w:type="spellEnd"/>
          </w:p>
        </w:tc>
        <w:tc>
          <w:tcPr>
            <w:tcW w:w="1809" w:type="pct"/>
            <w:tcBorders>
              <w:top w:val="nil"/>
              <w:left w:val="nil"/>
              <w:bottom w:val="single" w:sz="4" w:space="0" w:color="auto"/>
              <w:right w:val="single" w:sz="4" w:space="0" w:color="auto"/>
            </w:tcBorders>
            <w:shd w:val="clear" w:color="auto" w:fill="auto"/>
            <w:noWrap/>
            <w:vAlign w:val="bottom"/>
            <w:hideMark/>
          </w:tcPr>
          <w:p w14:paraId="22DF825A" w14:textId="77777777" w:rsidR="00C23585" w:rsidRPr="00357A9E" w:rsidRDefault="00C23585" w:rsidP="00BE27DC">
            <w:pPr>
              <w:rPr>
                <w:rFonts w:ascii="Calibri" w:hAnsi="Calibri"/>
                <w:b/>
                <w:color w:val="000000"/>
                <w:sz w:val="22"/>
                <w:szCs w:val="22"/>
              </w:rPr>
            </w:pPr>
            <w:r w:rsidRPr="00357A9E">
              <w:rPr>
                <w:rFonts w:ascii="Calibri" w:hAnsi="Calibri"/>
                <w:b/>
                <w:color w:val="000000"/>
                <w:sz w:val="22"/>
                <w:szCs w:val="22"/>
              </w:rPr>
              <w:t>Total</w:t>
            </w:r>
          </w:p>
        </w:tc>
        <w:tc>
          <w:tcPr>
            <w:tcW w:w="1229" w:type="pct"/>
            <w:tcBorders>
              <w:top w:val="nil"/>
              <w:left w:val="nil"/>
              <w:bottom w:val="single" w:sz="4" w:space="0" w:color="auto"/>
              <w:right w:val="single" w:sz="4" w:space="0" w:color="auto"/>
            </w:tcBorders>
            <w:shd w:val="clear" w:color="auto" w:fill="auto"/>
            <w:noWrap/>
            <w:vAlign w:val="bottom"/>
            <w:hideMark/>
          </w:tcPr>
          <w:p w14:paraId="73988D29" w14:textId="77777777" w:rsidR="00C23585" w:rsidRPr="00357A9E" w:rsidRDefault="00C23585" w:rsidP="009B1C0D">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67 (36%)</w:t>
            </w:r>
          </w:p>
        </w:tc>
        <w:tc>
          <w:tcPr>
            <w:tcW w:w="1108" w:type="pct"/>
            <w:tcBorders>
              <w:top w:val="nil"/>
              <w:left w:val="nil"/>
              <w:bottom w:val="single" w:sz="4" w:space="0" w:color="auto"/>
              <w:right w:val="single" w:sz="4" w:space="0" w:color="auto"/>
            </w:tcBorders>
            <w:shd w:val="clear" w:color="auto" w:fill="auto"/>
            <w:noWrap/>
            <w:vAlign w:val="bottom"/>
            <w:hideMark/>
          </w:tcPr>
          <w:p w14:paraId="3E6C4F43" w14:textId="77777777" w:rsidR="00C23585" w:rsidRPr="00357A9E" w:rsidRDefault="00C23585" w:rsidP="009B1C0D">
            <w:pPr>
              <w:ind w:left="-108" w:right="-10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117 (64%)</w:t>
            </w:r>
          </w:p>
        </w:tc>
      </w:tr>
      <w:tr w:rsidR="005E169B" w:rsidRPr="00357A9E" w14:paraId="36332D03" w14:textId="77777777" w:rsidTr="009B1C0D">
        <w:trPr>
          <w:trHeight w:val="280"/>
          <w:jc w:val="center"/>
        </w:trPr>
        <w:tc>
          <w:tcPr>
            <w:tcW w:w="855" w:type="pct"/>
            <w:tcBorders>
              <w:top w:val="nil"/>
              <w:left w:val="single" w:sz="4" w:space="0" w:color="auto"/>
              <w:bottom w:val="single" w:sz="4" w:space="0" w:color="auto"/>
              <w:right w:val="single" w:sz="4" w:space="0" w:color="auto"/>
            </w:tcBorders>
            <w:shd w:val="clear" w:color="auto" w:fill="auto"/>
            <w:noWrap/>
            <w:vAlign w:val="bottom"/>
            <w:hideMark/>
          </w:tcPr>
          <w:p w14:paraId="4196DD06" w14:textId="77777777" w:rsidR="00C23585" w:rsidRPr="00357A9E" w:rsidRDefault="00C23585" w:rsidP="00FA07FD">
            <w:pPr>
              <w:rPr>
                <w:rFonts w:ascii="Calibri" w:hAnsi="Calibri"/>
                <w:b/>
                <w:color w:val="000000"/>
                <w:sz w:val="22"/>
                <w:szCs w:val="22"/>
              </w:rPr>
            </w:pPr>
            <w:r w:rsidRPr="00357A9E">
              <w:rPr>
                <w:rFonts w:ascii="Calibri" w:hAnsi="Calibri"/>
                <w:b/>
                <w:color w:val="000000"/>
                <w:sz w:val="22"/>
                <w:szCs w:val="22"/>
              </w:rPr>
              <w:t>Total</w:t>
            </w:r>
          </w:p>
        </w:tc>
        <w:tc>
          <w:tcPr>
            <w:tcW w:w="1809" w:type="pct"/>
            <w:tcBorders>
              <w:top w:val="nil"/>
              <w:left w:val="nil"/>
              <w:bottom w:val="single" w:sz="4" w:space="0" w:color="auto"/>
              <w:right w:val="single" w:sz="4" w:space="0" w:color="auto"/>
            </w:tcBorders>
            <w:shd w:val="clear" w:color="auto" w:fill="auto"/>
            <w:noWrap/>
            <w:vAlign w:val="bottom"/>
            <w:hideMark/>
          </w:tcPr>
          <w:p w14:paraId="53A9FBD5" w14:textId="77777777" w:rsidR="00C23585" w:rsidRPr="00357A9E" w:rsidRDefault="00C23585" w:rsidP="00BE27DC">
            <w:pPr>
              <w:rPr>
                <w:rFonts w:ascii="Calibri" w:hAnsi="Calibri"/>
                <w:b/>
                <w:color w:val="000000"/>
                <w:sz w:val="22"/>
                <w:szCs w:val="22"/>
              </w:rPr>
            </w:pPr>
            <w:r w:rsidRPr="00357A9E">
              <w:rPr>
                <w:rFonts w:ascii="Calibri" w:hAnsi="Calibri"/>
                <w:b/>
                <w:color w:val="000000"/>
                <w:sz w:val="22"/>
                <w:szCs w:val="22"/>
              </w:rPr>
              <w:t>Total</w:t>
            </w:r>
          </w:p>
        </w:tc>
        <w:tc>
          <w:tcPr>
            <w:tcW w:w="1229" w:type="pct"/>
            <w:tcBorders>
              <w:top w:val="nil"/>
              <w:left w:val="nil"/>
              <w:bottom w:val="single" w:sz="4" w:space="0" w:color="auto"/>
              <w:right w:val="single" w:sz="4" w:space="0" w:color="auto"/>
            </w:tcBorders>
            <w:shd w:val="clear" w:color="auto" w:fill="auto"/>
            <w:noWrap/>
            <w:vAlign w:val="bottom"/>
            <w:hideMark/>
          </w:tcPr>
          <w:p w14:paraId="3B2EED40" w14:textId="77777777" w:rsidR="00C23585" w:rsidRPr="00357A9E" w:rsidRDefault="00C23585" w:rsidP="009B1C0D">
            <w:pPr>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603 (57%)</w:t>
            </w:r>
          </w:p>
        </w:tc>
        <w:tc>
          <w:tcPr>
            <w:tcW w:w="1108" w:type="pct"/>
            <w:tcBorders>
              <w:top w:val="nil"/>
              <w:left w:val="nil"/>
              <w:bottom w:val="single" w:sz="4" w:space="0" w:color="auto"/>
              <w:right w:val="single" w:sz="4" w:space="0" w:color="auto"/>
            </w:tcBorders>
            <w:shd w:val="clear" w:color="auto" w:fill="auto"/>
            <w:noWrap/>
            <w:vAlign w:val="bottom"/>
            <w:hideMark/>
          </w:tcPr>
          <w:p w14:paraId="1250860C" w14:textId="77777777" w:rsidR="00C23585" w:rsidRPr="00357A9E" w:rsidRDefault="00C23585" w:rsidP="009B1C0D">
            <w:pPr>
              <w:ind w:left="-108" w:right="-10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462 (43%)</w:t>
            </w:r>
          </w:p>
        </w:tc>
      </w:tr>
    </w:tbl>
    <w:p w14:paraId="64529DD6" w14:textId="77777777" w:rsidR="00715BD5" w:rsidRDefault="00715BD5" w:rsidP="007A1D16">
      <w:pPr>
        <w:pStyle w:val="PlainText"/>
        <w:rPr>
          <w:rFonts w:ascii="Times New Roman" w:hAnsi="Times New Roman"/>
          <w:b/>
          <w:bCs/>
          <w:sz w:val="24"/>
          <w:szCs w:val="24"/>
        </w:rPr>
      </w:pPr>
    </w:p>
    <w:p w14:paraId="507DFB19" w14:textId="77777777" w:rsidR="00C23585" w:rsidRDefault="00C23585" w:rsidP="007A1D16">
      <w:pPr>
        <w:pStyle w:val="PlainText"/>
        <w:rPr>
          <w:rFonts w:ascii="Times New Roman" w:hAnsi="Times New Roman"/>
          <w:b/>
          <w:bCs/>
          <w:sz w:val="24"/>
          <w:szCs w:val="24"/>
        </w:rPr>
      </w:pPr>
    </w:p>
    <w:p w14:paraId="0C16DE8E" w14:textId="77777777" w:rsidR="00715BD5" w:rsidRDefault="00715BD5" w:rsidP="007A1D16">
      <w:pPr>
        <w:pStyle w:val="PlainText"/>
        <w:rPr>
          <w:rFonts w:ascii="Times New Roman" w:hAnsi="Times New Roman"/>
          <w:b/>
          <w:bCs/>
          <w:sz w:val="24"/>
          <w:szCs w:val="24"/>
        </w:rPr>
      </w:pPr>
    </w:p>
    <w:p w14:paraId="64649359" w14:textId="77777777" w:rsidR="00715BD5" w:rsidRDefault="00715BD5" w:rsidP="00FA07FD">
      <w:pPr>
        <w:rPr>
          <w:rFonts w:cs="Courier New"/>
          <w:b/>
          <w:bCs/>
        </w:rPr>
      </w:pPr>
      <w:r>
        <w:rPr>
          <w:b/>
          <w:bCs/>
        </w:rPr>
        <w:br w:type="page"/>
      </w:r>
    </w:p>
    <w:p w14:paraId="0175AC28" w14:textId="77777777" w:rsidR="00715BD5" w:rsidRDefault="00F11CB8" w:rsidP="00EC6177">
      <w:pPr>
        <w:pStyle w:val="Heading2"/>
      </w:pPr>
      <w:bookmarkStart w:id="52" w:name="_Toc316821204"/>
      <w:bookmarkStart w:id="53" w:name="_Toc317244335"/>
      <w:r>
        <w:lastRenderedPageBreak/>
        <w:t xml:space="preserve">District/College </w:t>
      </w:r>
      <w:r w:rsidR="00715BD5">
        <w:t>Workforce Gender – 2014</w:t>
      </w:r>
      <w:bookmarkEnd w:id="52"/>
      <w:bookmarkEnd w:id="53"/>
    </w:p>
    <w:p w14:paraId="1A5A2073" w14:textId="77777777" w:rsidR="00715BD5" w:rsidRDefault="00715BD5" w:rsidP="00FA07FD"/>
    <w:tbl>
      <w:tblPr>
        <w:tblW w:w="3501" w:type="pct"/>
        <w:jc w:val="center"/>
        <w:tblLook w:val="04A0" w:firstRow="1" w:lastRow="0" w:firstColumn="1" w:lastColumn="0" w:noHBand="0" w:noVBand="1"/>
      </w:tblPr>
      <w:tblGrid>
        <w:gridCol w:w="2453"/>
        <w:gridCol w:w="3605"/>
        <w:gridCol w:w="2129"/>
        <w:gridCol w:w="1963"/>
      </w:tblGrid>
      <w:tr w:rsidR="005E169B" w:rsidRPr="000604F4" w14:paraId="4DF2DC57" w14:textId="77777777" w:rsidTr="009B1C0D">
        <w:trPr>
          <w:trHeight w:val="280"/>
          <w:jc w:val="center"/>
        </w:trPr>
        <w:tc>
          <w:tcPr>
            <w:tcW w:w="1208"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0E9B8BD0" w14:textId="77777777" w:rsidR="00A67C98" w:rsidRPr="000604F4" w:rsidRDefault="00A67C98" w:rsidP="00BE27DC">
            <w:pPr>
              <w:ind w:firstLine="26"/>
              <w:rPr>
                <w:rFonts w:ascii="Calibri" w:hAnsi="Calibri"/>
                <w:b/>
                <w:color w:val="000000"/>
                <w:sz w:val="22"/>
                <w:szCs w:val="22"/>
              </w:rPr>
            </w:pPr>
            <w:r w:rsidRPr="000604F4">
              <w:rPr>
                <w:rFonts w:ascii="Calibri" w:hAnsi="Calibri"/>
                <w:b/>
                <w:color w:val="000000"/>
                <w:sz w:val="22"/>
                <w:szCs w:val="22"/>
              </w:rPr>
              <w:t> </w:t>
            </w:r>
          </w:p>
        </w:tc>
        <w:tc>
          <w:tcPr>
            <w:tcW w:w="1776" w:type="pct"/>
            <w:tcBorders>
              <w:top w:val="single" w:sz="4" w:space="0" w:color="auto"/>
              <w:left w:val="nil"/>
              <w:bottom w:val="single" w:sz="4" w:space="0" w:color="auto"/>
              <w:right w:val="single" w:sz="4" w:space="0" w:color="auto"/>
            </w:tcBorders>
            <w:shd w:val="clear" w:color="auto" w:fill="99CCFF"/>
            <w:noWrap/>
            <w:vAlign w:val="bottom"/>
            <w:hideMark/>
          </w:tcPr>
          <w:p w14:paraId="004F53BD" w14:textId="77777777" w:rsidR="00A67C98" w:rsidRPr="000604F4" w:rsidRDefault="00A67C98" w:rsidP="007A1D16">
            <w:pPr>
              <w:ind w:firstLine="26"/>
              <w:rPr>
                <w:rFonts w:ascii="Calibri" w:eastAsiaTheme="majorEastAsia" w:hAnsi="Calibri" w:cstheme="majorBidi"/>
                <w:b/>
                <w:bCs/>
                <w:i/>
                <w:iCs/>
                <w:color w:val="000000"/>
                <w:sz w:val="22"/>
                <w:szCs w:val="22"/>
              </w:rPr>
            </w:pPr>
            <w:r w:rsidRPr="000604F4">
              <w:rPr>
                <w:rFonts w:ascii="Calibri" w:hAnsi="Calibri"/>
                <w:b/>
                <w:color w:val="000000"/>
                <w:sz w:val="22"/>
                <w:szCs w:val="22"/>
              </w:rPr>
              <w:t> </w:t>
            </w:r>
          </w:p>
        </w:tc>
        <w:tc>
          <w:tcPr>
            <w:tcW w:w="1049" w:type="pct"/>
            <w:tcBorders>
              <w:top w:val="single" w:sz="4" w:space="0" w:color="auto"/>
              <w:left w:val="nil"/>
              <w:bottom w:val="single" w:sz="4" w:space="0" w:color="auto"/>
              <w:right w:val="single" w:sz="4" w:space="0" w:color="auto"/>
            </w:tcBorders>
            <w:shd w:val="clear" w:color="auto" w:fill="99CCFF"/>
            <w:noWrap/>
            <w:vAlign w:val="bottom"/>
            <w:hideMark/>
          </w:tcPr>
          <w:p w14:paraId="7E4C3915" w14:textId="77777777" w:rsidR="00A67C98" w:rsidRPr="000604F4" w:rsidRDefault="00A67C98" w:rsidP="00EC6177">
            <w:pPr>
              <w:ind w:left="-2" w:right="38" w:firstLine="26"/>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Female</w:t>
            </w:r>
          </w:p>
        </w:tc>
        <w:tc>
          <w:tcPr>
            <w:tcW w:w="967" w:type="pct"/>
            <w:tcBorders>
              <w:top w:val="single" w:sz="4" w:space="0" w:color="auto"/>
              <w:left w:val="nil"/>
              <w:bottom w:val="single" w:sz="4" w:space="0" w:color="auto"/>
              <w:right w:val="single" w:sz="4" w:space="0" w:color="auto"/>
            </w:tcBorders>
            <w:shd w:val="clear" w:color="auto" w:fill="99CCFF"/>
            <w:noWrap/>
            <w:vAlign w:val="bottom"/>
            <w:hideMark/>
          </w:tcPr>
          <w:p w14:paraId="4D36E4C3" w14:textId="77777777" w:rsidR="00A67C98" w:rsidRPr="000604F4" w:rsidRDefault="00A67C98" w:rsidP="00EC6177">
            <w:pPr>
              <w:ind w:left="6" w:firstLine="26"/>
              <w:jc w:val="center"/>
              <w:rPr>
                <w:rFonts w:ascii="Calibri" w:eastAsiaTheme="majorEastAsia" w:hAnsi="Calibri" w:cstheme="majorBidi"/>
                <w:b/>
                <w:bCs/>
                <w:i/>
                <w:iCs/>
                <w:color w:val="000000"/>
                <w:sz w:val="22"/>
                <w:szCs w:val="22"/>
              </w:rPr>
            </w:pPr>
            <w:r w:rsidRPr="000604F4">
              <w:rPr>
                <w:rFonts w:ascii="Calibri" w:hAnsi="Calibri"/>
                <w:b/>
                <w:color w:val="000000"/>
                <w:sz w:val="22"/>
                <w:szCs w:val="22"/>
              </w:rPr>
              <w:t>Male</w:t>
            </w:r>
          </w:p>
        </w:tc>
      </w:tr>
      <w:tr w:rsidR="005E169B" w:rsidRPr="00A67C98" w14:paraId="481084C3"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78FBC4BA"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6DB70C94"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Managerial</w:t>
            </w:r>
          </w:p>
        </w:tc>
        <w:tc>
          <w:tcPr>
            <w:tcW w:w="1049" w:type="pct"/>
            <w:tcBorders>
              <w:top w:val="nil"/>
              <w:left w:val="nil"/>
              <w:bottom w:val="single" w:sz="4" w:space="0" w:color="auto"/>
              <w:right w:val="single" w:sz="4" w:space="0" w:color="auto"/>
            </w:tcBorders>
            <w:shd w:val="clear" w:color="auto" w:fill="auto"/>
            <w:noWrap/>
            <w:vAlign w:val="bottom"/>
            <w:hideMark/>
          </w:tcPr>
          <w:p w14:paraId="226A7118"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20 (71%)</w:t>
            </w:r>
          </w:p>
        </w:tc>
        <w:tc>
          <w:tcPr>
            <w:tcW w:w="967" w:type="pct"/>
            <w:tcBorders>
              <w:top w:val="nil"/>
              <w:left w:val="nil"/>
              <w:bottom w:val="single" w:sz="4" w:space="0" w:color="auto"/>
              <w:right w:val="single" w:sz="4" w:space="0" w:color="auto"/>
            </w:tcBorders>
            <w:shd w:val="clear" w:color="auto" w:fill="auto"/>
            <w:noWrap/>
            <w:vAlign w:val="bottom"/>
            <w:hideMark/>
          </w:tcPr>
          <w:p w14:paraId="68816BC6"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8 (29%)</w:t>
            </w:r>
          </w:p>
        </w:tc>
      </w:tr>
      <w:tr w:rsidR="005E169B" w:rsidRPr="00A67C98" w14:paraId="6404644D"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3CC21404"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7C86BBDC"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Faculty</w:t>
            </w:r>
          </w:p>
        </w:tc>
        <w:tc>
          <w:tcPr>
            <w:tcW w:w="1049" w:type="pct"/>
            <w:tcBorders>
              <w:top w:val="nil"/>
              <w:left w:val="nil"/>
              <w:bottom w:val="single" w:sz="4" w:space="0" w:color="auto"/>
              <w:right w:val="single" w:sz="4" w:space="0" w:color="auto"/>
            </w:tcBorders>
            <w:shd w:val="clear" w:color="auto" w:fill="auto"/>
            <w:noWrap/>
            <w:vAlign w:val="bottom"/>
            <w:hideMark/>
          </w:tcPr>
          <w:p w14:paraId="57E1E207"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113 (62%)</w:t>
            </w:r>
          </w:p>
        </w:tc>
        <w:tc>
          <w:tcPr>
            <w:tcW w:w="967" w:type="pct"/>
            <w:tcBorders>
              <w:top w:val="nil"/>
              <w:left w:val="nil"/>
              <w:bottom w:val="single" w:sz="4" w:space="0" w:color="auto"/>
              <w:right w:val="single" w:sz="4" w:space="0" w:color="auto"/>
            </w:tcBorders>
            <w:shd w:val="clear" w:color="auto" w:fill="auto"/>
            <w:noWrap/>
            <w:vAlign w:val="bottom"/>
            <w:hideMark/>
          </w:tcPr>
          <w:p w14:paraId="0FA9112B"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69 (38%)</w:t>
            </w:r>
          </w:p>
        </w:tc>
      </w:tr>
      <w:tr w:rsidR="005E169B" w:rsidRPr="00A67C98" w14:paraId="00B8B44A"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1788DB55"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7852FAEE"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Professional (Non-Faculty)</w:t>
            </w:r>
          </w:p>
        </w:tc>
        <w:tc>
          <w:tcPr>
            <w:tcW w:w="1049" w:type="pct"/>
            <w:tcBorders>
              <w:top w:val="nil"/>
              <w:left w:val="nil"/>
              <w:bottom w:val="single" w:sz="4" w:space="0" w:color="auto"/>
              <w:right w:val="single" w:sz="4" w:space="0" w:color="auto"/>
            </w:tcBorders>
            <w:shd w:val="clear" w:color="auto" w:fill="auto"/>
            <w:noWrap/>
            <w:vAlign w:val="bottom"/>
            <w:hideMark/>
          </w:tcPr>
          <w:p w14:paraId="22717F5D"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25 (66%)</w:t>
            </w:r>
          </w:p>
        </w:tc>
        <w:tc>
          <w:tcPr>
            <w:tcW w:w="967" w:type="pct"/>
            <w:tcBorders>
              <w:top w:val="nil"/>
              <w:left w:val="nil"/>
              <w:bottom w:val="single" w:sz="4" w:space="0" w:color="auto"/>
              <w:right w:val="single" w:sz="4" w:space="0" w:color="auto"/>
            </w:tcBorders>
            <w:shd w:val="clear" w:color="auto" w:fill="auto"/>
            <w:noWrap/>
            <w:vAlign w:val="bottom"/>
            <w:hideMark/>
          </w:tcPr>
          <w:p w14:paraId="772FD2D9"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13 (34%)</w:t>
            </w:r>
          </w:p>
        </w:tc>
      </w:tr>
      <w:tr w:rsidR="005E169B" w:rsidRPr="00A67C98" w14:paraId="4057E6BF"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48E92C43"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3453D4B8"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Clerical / Secretarial</w:t>
            </w:r>
          </w:p>
        </w:tc>
        <w:tc>
          <w:tcPr>
            <w:tcW w:w="1049" w:type="pct"/>
            <w:tcBorders>
              <w:top w:val="nil"/>
              <w:left w:val="nil"/>
              <w:bottom w:val="single" w:sz="4" w:space="0" w:color="auto"/>
              <w:right w:val="single" w:sz="4" w:space="0" w:color="auto"/>
            </w:tcBorders>
            <w:shd w:val="clear" w:color="auto" w:fill="auto"/>
            <w:noWrap/>
            <w:vAlign w:val="bottom"/>
            <w:hideMark/>
          </w:tcPr>
          <w:p w14:paraId="0F1455A3"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27 (77%)</w:t>
            </w:r>
          </w:p>
        </w:tc>
        <w:tc>
          <w:tcPr>
            <w:tcW w:w="967" w:type="pct"/>
            <w:tcBorders>
              <w:top w:val="nil"/>
              <w:left w:val="nil"/>
              <w:bottom w:val="single" w:sz="4" w:space="0" w:color="auto"/>
              <w:right w:val="single" w:sz="4" w:space="0" w:color="auto"/>
            </w:tcBorders>
            <w:shd w:val="clear" w:color="auto" w:fill="auto"/>
            <w:noWrap/>
            <w:vAlign w:val="bottom"/>
            <w:hideMark/>
          </w:tcPr>
          <w:p w14:paraId="1A2609EF"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8 (23%)</w:t>
            </w:r>
          </w:p>
        </w:tc>
      </w:tr>
      <w:tr w:rsidR="005E169B" w:rsidRPr="00A67C98" w14:paraId="6AC89385"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073C0DD3"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25EB025D"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Technical / Paraprofessional</w:t>
            </w:r>
          </w:p>
        </w:tc>
        <w:tc>
          <w:tcPr>
            <w:tcW w:w="1049" w:type="pct"/>
            <w:tcBorders>
              <w:top w:val="nil"/>
              <w:left w:val="nil"/>
              <w:bottom w:val="single" w:sz="4" w:space="0" w:color="auto"/>
              <w:right w:val="single" w:sz="4" w:space="0" w:color="auto"/>
            </w:tcBorders>
            <w:shd w:val="clear" w:color="auto" w:fill="auto"/>
            <w:noWrap/>
            <w:vAlign w:val="bottom"/>
            <w:hideMark/>
          </w:tcPr>
          <w:p w14:paraId="43C671CB"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21 (57%)</w:t>
            </w:r>
          </w:p>
        </w:tc>
        <w:tc>
          <w:tcPr>
            <w:tcW w:w="967" w:type="pct"/>
            <w:tcBorders>
              <w:top w:val="nil"/>
              <w:left w:val="nil"/>
              <w:bottom w:val="single" w:sz="4" w:space="0" w:color="auto"/>
              <w:right w:val="single" w:sz="4" w:space="0" w:color="auto"/>
            </w:tcBorders>
            <w:shd w:val="clear" w:color="auto" w:fill="auto"/>
            <w:noWrap/>
            <w:vAlign w:val="bottom"/>
            <w:hideMark/>
          </w:tcPr>
          <w:p w14:paraId="2F084194"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16 (43%)</w:t>
            </w:r>
          </w:p>
        </w:tc>
      </w:tr>
      <w:tr w:rsidR="005E169B" w:rsidRPr="00A67C98" w14:paraId="59E2F5FA"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2BD03D78"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6ED2EAA6"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Service / Maintenance</w:t>
            </w:r>
          </w:p>
        </w:tc>
        <w:tc>
          <w:tcPr>
            <w:tcW w:w="1049" w:type="pct"/>
            <w:tcBorders>
              <w:top w:val="nil"/>
              <w:left w:val="nil"/>
              <w:bottom w:val="single" w:sz="4" w:space="0" w:color="auto"/>
              <w:right w:val="single" w:sz="4" w:space="0" w:color="auto"/>
            </w:tcBorders>
            <w:shd w:val="clear" w:color="auto" w:fill="auto"/>
            <w:noWrap/>
            <w:vAlign w:val="bottom"/>
            <w:hideMark/>
          </w:tcPr>
          <w:p w14:paraId="2C80DC24"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w:t>
            </w:r>
          </w:p>
        </w:tc>
        <w:tc>
          <w:tcPr>
            <w:tcW w:w="967" w:type="pct"/>
            <w:tcBorders>
              <w:top w:val="nil"/>
              <w:left w:val="nil"/>
              <w:bottom w:val="single" w:sz="4" w:space="0" w:color="auto"/>
              <w:right w:val="single" w:sz="4" w:space="0" w:color="auto"/>
            </w:tcBorders>
            <w:shd w:val="clear" w:color="auto" w:fill="auto"/>
            <w:noWrap/>
            <w:vAlign w:val="bottom"/>
            <w:hideMark/>
          </w:tcPr>
          <w:p w14:paraId="668A120A"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 (100%)</w:t>
            </w:r>
          </w:p>
        </w:tc>
      </w:tr>
      <w:tr w:rsidR="005E169B" w:rsidRPr="00357A9E" w14:paraId="635DF5EA"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73036AAF" w14:textId="77777777" w:rsidR="00A67C98" w:rsidRPr="00357A9E" w:rsidRDefault="00A67C98" w:rsidP="00FA07FD">
            <w:pPr>
              <w:rPr>
                <w:rFonts w:ascii="Calibri" w:hAnsi="Calibri"/>
                <w:b/>
                <w:color w:val="000000"/>
                <w:sz w:val="22"/>
                <w:szCs w:val="22"/>
              </w:rPr>
            </w:pPr>
            <w:r w:rsidRPr="00357A9E">
              <w:rPr>
                <w:rFonts w:ascii="Calibri" w:hAnsi="Calibri"/>
                <w:b/>
                <w:color w:val="000000"/>
                <w:sz w:val="22"/>
                <w:szCs w:val="22"/>
              </w:rPr>
              <w:t>Foothill</w:t>
            </w:r>
          </w:p>
        </w:tc>
        <w:tc>
          <w:tcPr>
            <w:tcW w:w="1776" w:type="pct"/>
            <w:tcBorders>
              <w:top w:val="nil"/>
              <w:left w:val="nil"/>
              <w:bottom w:val="single" w:sz="4" w:space="0" w:color="auto"/>
              <w:right w:val="single" w:sz="4" w:space="0" w:color="auto"/>
            </w:tcBorders>
            <w:shd w:val="clear" w:color="auto" w:fill="auto"/>
            <w:noWrap/>
            <w:vAlign w:val="bottom"/>
            <w:hideMark/>
          </w:tcPr>
          <w:p w14:paraId="6520A6DF" w14:textId="77777777" w:rsidR="00A67C98" w:rsidRPr="00357A9E" w:rsidRDefault="00A67C98" w:rsidP="00BE27DC">
            <w:pPr>
              <w:rPr>
                <w:rFonts w:ascii="Calibri" w:hAnsi="Calibri"/>
                <w:b/>
                <w:color w:val="000000"/>
                <w:sz w:val="22"/>
                <w:szCs w:val="22"/>
              </w:rPr>
            </w:pPr>
            <w:r w:rsidRPr="00357A9E">
              <w:rPr>
                <w:rFonts w:ascii="Calibri" w:hAnsi="Calibri"/>
                <w:b/>
                <w:color w:val="000000"/>
                <w:sz w:val="22"/>
                <w:szCs w:val="22"/>
              </w:rPr>
              <w:t>Total</w:t>
            </w:r>
          </w:p>
        </w:tc>
        <w:tc>
          <w:tcPr>
            <w:tcW w:w="1049" w:type="pct"/>
            <w:tcBorders>
              <w:top w:val="nil"/>
              <w:left w:val="nil"/>
              <w:bottom w:val="single" w:sz="4" w:space="0" w:color="auto"/>
              <w:right w:val="single" w:sz="4" w:space="0" w:color="auto"/>
            </w:tcBorders>
            <w:shd w:val="clear" w:color="auto" w:fill="auto"/>
            <w:noWrap/>
            <w:vAlign w:val="bottom"/>
            <w:hideMark/>
          </w:tcPr>
          <w:p w14:paraId="30AE970C" w14:textId="77777777" w:rsidR="00A67C98" w:rsidRPr="00357A9E" w:rsidRDefault="00A67C98" w:rsidP="00EC6177">
            <w:pPr>
              <w:ind w:left="-2" w:right="3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206 (64%)</w:t>
            </w:r>
          </w:p>
        </w:tc>
        <w:tc>
          <w:tcPr>
            <w:tcW w:w="967" w:type="pct"/>
            <w:tcBorders>
              <w:top w:val="nil"/>
              <w:left w:val="nil"/>
              <w:bottom w:val="single" w:sz="4" w:space="0" w:color="auto"/>
              <w:right w:val="single" w:sz="4" w:space="0" w:color="auto"/>
            </w:tcBorders>
            <w:shd w:val="clear" w:color="auto" w:fill="auto"/>
            <w:noWrap/>
            <w:vAlign w:val="bottom"/>
            <w:hideMark/>
          </w:tcPr>
          <w:p w14:paraId="34E57FA0" w14:textId="77777777" w:rsidR="00A67C98" w:rsidRPr="00357A9E" w:rsidRDefault="00A67C98" w:rsidP="00EC6177">
            <w:pPr>
              <w:ind w:left="6"/>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115 (36%)</w:t>
            </w:r>
          </w:p>
        </w:tc>
      </w:tr>
      <w:tr w:rsidR="005E169B" w:rsidRPr="00A67C98" w14:paraId="7A0152FB"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26AFF537"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475F0557"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Managerial</w:t>
            </w:r>
          </w:p>
        </w:tc>
        <w:tc>
          <w:tcPr>
            <w:tcW w:w="1049" w:type="pct"/>
            <w:tcBorders>
              <w:top w:val="nil"/>
              <w:left w:val="nil"/>
              <w:bottom w:val="single" w:sz="4" w:space="0" w:color="auto"/>
              <w:right w:val="single" w:sz="4" w:space="0" w:color="auto"/>
            </w:tcBorders>
            <w:shd w:val="clear" w:color="auto" w:fill="auto"/>
            <w:noWrap/>
            <w:vAlign w:val="bottom"/>
            <w:hideMark/>
          </w:tcPr>
          <w:p w14:paraId="235CA396"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16 (57%)</w:t>
            </w:r>
          </w:p>
        </w:tc>
        <w:tc>
          <w:tcPr>
            <w:tcW w:w="967" w:type="pct"/>
            <w:tcBorders>
              <w:top w:val="nil"/>
              <w:left w:val="nil"/>
              <w:bottom w:val="single" w:sz="4" w:space="0" w:color="auto"/>
              <w:right w:val="single" w:sz="4" w:space="0" w:color="auto"/>
            </w:tcBorders>
            <w:shd w:val="clear" w:color="auto" w:fill="auto"/>
            <w:noWrap/>
            <w:vAlign w:val="bottom"/>
            <w:hideMark/>
          </w:tcPr>
          <w:p w14:paraId="33FC882F"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12 (43%)</w:t>
            </w:r>
          </w:p>
        </w:tc>
      </w:tr>
      <w:tr w:rsidR="005E169B" w:rsidRPr="00A67C98" w14:paraId="61C53D00"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1FD95435"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6F8033D1"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Faculty</w:t>
            </w:r>
          </w:p>
        </w:tc>
        <w:tc>
          <w:tcPr>
            <w:tcW w:w="1049" w:type="pct"/>
            <w:tcBorders>
              <w:top w:val="nil"/>
              <w:left w:val="nil"/>
              <w:bottom w:val="single" w:sz="4" w:space="0" w:color="auto"/>
              <w:right w:val="single" w:sz="4" w:space="0" w:color="auto"/>
            </w:tcBorders>
            <w:shd w:val="clear" w:color="auto" w:fill="auto"/>
            <w:noWrap/>
            <w:vAlign w:val="bottom"/>
            <w:hideMark/>
          </w:tcPr>
          <w:p w14:paraId="2450CC78"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144 (54%)</w:t>
            </w:r>
          </w:p>
        </w:tc>
        <w:tc>
          <w:tcPr>
            <w:tcW w:w="967" w:type="pct"/>
            <w:tcBorders>
              <w:top w:val="nil"/>
              <w:left w:val="nil"/>
              <w:bottom w:val="single" w:sz="4" w:space="0" w:color="auto"/>
              <w:right w:val="single" w:sz="4" w:space="0" w:color="auto"/>
            </w:tcBorders>
            <w:shd w:val="clear" w:color="auto" w:fill="auto"/>
            <w:noWrap/>
            <w:vAlign w:val="bottom"/>
            <w:hideMark/>
          </w:tcPr>
          <w:p w14:paraId="4AC0CEAA"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124 (46%)</w:t>
            </w:r>
          </w:p>
        </w:tc>
      </w:tr>
      <w:tr w:rsidR="005E169B" w:rsidRPr="00A67C98" w14:paraId="09E3846C"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66C222C2"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40BC4CAF"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Professional (Non-Faculty)</w:t>
            </w:r>
          </w:p>
        </w:tc>
        <w:tc>
          <w:tcPr>
            <w:tcW w:w="1049" w:type="pct"/>
            <w:tcBorders>
              <w:top w:val="nil"/>
              <w:left w:val="nil"/>
              <w:bottom w:val="single" w:sz="4" w:space="0" w:color="auto"/>
              <w:right w:val="single" w:sz="4" w:space="0" w:color="auto"/>
            </w:tcBorders>
            <w:shd w:val="clear" w:color="auto" w:fill="auto"/>
            <w:noWrap/>
            <w:vAlign w:val="bottom"/>
            <w:hideMark/>
          </w:tcPr>
          <w:p w14:paraId="12D6B81C"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31 (66%)</w:t>
            </w:r>
          </w:p>
        </w:tc>
        <w:tc>
          <w:tcPr>
            <w:tcW w:w="967" w:type="pct"/>
            <w:tcBorders>
              <w:top w:val="nil"/>
              <w:left w:val="nil"/>
              <w:bottom w:val="single" w:sz="4" w:space="0" w:color="auto"/>
              <w:right w:val="single" w:sz="4" w:space="0" w:color="auto"/>
            </w:tcBorders>
            <w:shd w:val="clear" w:color="auto" w:fill="auto"/>
            <w:noWrap/>
            <w:vAlign w:val="bottom"/>
            <w:hideMark/>
          </w:tcPr>
          <w:p w14:paraId="5261B82D"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16 (34%)</w:t>
            </w:r>
          </w:p>
        </w:tc>
      </w:tr>
      <w:tr w:rsidR="005E169B" w:rsidRPr="00A67C98" w14:paraId="4611EBF1"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785BD030"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754EC10A"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Clerical / Secretarial</w:t>
            </w:r>
          </w:p>
        </w:tc>
        <w:tc>
          <w:tcPr>
            <w:tcW w:w="1049" w:type="pct"/>
            <w:tcBorders>
              <w:top w:val="nil"/>
              <w:left w:val="nil"/>
              <w:bottom w:val="single" w:sz="4" w:space="0" w:color="auto"/>
              <w:right w:val="single" w:sz="4" w:space="0" w:color="auto"/>
            </w:tcBorders>
            <w:shd w:val="clear" w:color="auto" w:fill="auto"/>
            <w:noWrap/>
            <w:vAlign w:val="bottom"/>
            <w:hideMark/>
          </w:tcPr>
          <w:p w14:paraId="6950835B"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57 (80%)</w:t>
            </w:r>
          </w:p>
        </w:tc>
        <w:tc>
          <w:tcPr>
            <w:tcW w:w="967" w:type="pct"/>
            <w:tcBorders>
              <w:top w:val="nil"/>
              <w:left w:val="nil"/>
              <w:bottom w:val="single" w:sz="4" w:space="0" w:color="auto"/>
              <w:right w:val="single" w:sz="4" w:space="0" w:color="auto"/>
            </w:tcBorders>
            <w:shd w:val="clear" w:color="auto" w:fill="auto"/>
            <w:noWrap/>
            <w:vAlign w:val="bottom"/>
            <w:hideMark/>
          </w:tcPr>
          <w:p w14:paraId="50CC3B76"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14 (20%)</w:t>
            </w:r>
          </w:p>
        </w:tc>
      </w:tr>
      <w:tr w:rsidR="005E169B" w:rsidRPr="00A67C98" w14:paraId="59362B42"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389560BB"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55ACBA27"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Technical / Paraprofessional</w:t>
            </w:r>
          </w:p>
        </w:tc>
        <w:tc>
          <w:tcPr>
            <w:tcW w:w="1049" w:type="pct"/>
            <w:tcBorders>
              <w:top w:val="nil"/>
              <w:left w:val="nil"/>
              <w:bottom w:val="single" w:sz="4" w:space="0" w:color="auto"/>
              <w:right w:val="single" w:sz="4" w:space="0" w:color="auto"/>
            </w:tcBorders>
            <w:shd w:val="clear" w:color="auto" w:fill="auto"/>
            <w:noWrap/>
            <w:vAlign w:val="bottom"/>
            <w:hideMark/>
          </w:tcPr>
          <w:p w14:paraId="5E6E4A4D"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67 (64%)</w:t>
            </w:r>
          </w:p>
        </w:tc>
        <w:tc>
          <w:tcPr>
            <w:tcW w:w="967" w:type="pct"/>
            <w:tcBorders>
              <w:top w:val="nil"/>
              <w:left w:val="nil"/>
              <w:bottom w:val="single" w:sz="4" w:space="0" w:color="auto"/>
              <w:right w:val="single" w:sz="4" w:space="0" w:color="auto"/>
            </w:tcBorders>
            <w:shd w:val="clear" w:color="auto" w:fill="auto"/>
            <w:noWrap/>
            <w:vAlign w:val="bottom"/>
            <w:hideMark/>
          </w:tcPr>
          <w:p w14:paraId="48254789"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37 (36%)</w:t>
            </w:r>
          </w:p>
        </w:tc>
      </w:tr>
      <w:tr w:rsidR="005E169B" w:rsidRPr="00A67C98" w14:paraId="1422DCDB"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0E2670AD"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73BD4D53"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Service / Maintenance</w:t>
            </w:r>
          </w:p>
        </w:tc>
        <w:tc>
          <w:tcPr>
            <w:tcW w:w="1049" w:type="pct"/>
            <w:tcBorders>
              <w:top w:val="nil"/>
              <w:left w:val="nil"/>
              <w:bottom w:val="single" w:sz="4" w:space="0" w:color="auto"/>
              <w:right w:val="single" w:sz="4" w:space="0" w:color="auto"/>
            </w:tcBorders>
            <w:shd w:val="clear" w:color="auto" w:fill="auto"/>
            <w:noWrap/>
            <w:vAlign w:val="bottom"/>
            <w:hideMark/>
          </w:tcPr>
          <w:p w14:paraId="404C56FF"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14 (40%)</w:t>
            </w:r>
          </w:p>
        </w:tc>
        <w:tc>
          <w:tcPr>
            <w:tcW w:w="967" w:type="pct"/>
            <w:tcBorders>
              <w:top w:val="nil"/>
              <w:left w:val="nil"/>
              <w:bottom w:val="single" w:sz="4" w:space="0" w:color="auto"/>
              <w:right w:val="single" w:sz="4" w:space="0" w:color="auto"/>
            </w:tcBorders>
            <w:shd w:val="clear" w:color="auto" w:fill="auto"/>
            <w:noWrap/>
            <w:vAlign w:val="bottom"/>
            <w:hideMark/>
          </w:tcPr>
          <w:p w14:paraId="4BB25991"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21 (60%)</w:t>
            </w:r>
          </w:p>
        </w:tc>
      </w:tr>
      <w:tr w:rsidR="005E169B" w:rsidRPr="00357A9E" w14:paraId="1563C8F8"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187F747C" w14:textId="77777777" w:rsidR="00A67C98" w:rsidRPr="00357A9E" w:rsidRDefault="00A67C98" w:rsidP="00FA07FD">
            <w:pPr>
              <w:rPr>
                <w:rFonts w:ascii="Calibri" w:hAnsi="Calibri"/>
                <w:b/>
                <w:color w:val="000000"/>
                <w:sz w:val="22"/>
                <w:szCs w:val="22"/>
              </w:rPr>
            </w:pPr>
            <w:r w:rsidRPr="00357A9E">
              <w:rPr>
                <w:rFonts w:ascii="Calibri" w:hAnsi="Calibri"/>
                <w:b/>
                <w:color w:val="000000"/>
                <w:sz w:val="22"/>
                <w:szCs w:val="22"/>
              </w:rPr>
              <w:t>De Anza</w:t>
            </w:r>
          </w:p>
        </w:tc>
        <w:tc>
          <w:tcPr>
            <w:tcW w:w="1776" w:type="pct"/>
            <w:tcBorders>
              <w:top w:val="nil"/>
              <w:left w:val="nil"/>
              <w:bottom w:val="single" w:sz="4" w:space="0" w:color="auto"/>
              <w:right w:val="single" w:sz="4" w:space="0" w:color="auto"/>
            </w:tcBorders>
            <w:shd w:val="clear" w:color="auto" w:fill="auto"/>
            <w:noWrap/>
            <w:vAlign w:val="bottom"/>
            <w:hideMark/>
          </w:tcPr>
          <w:p w14:paraId="6CA471FD" w14:textId="77777777" w:rsidR="00A67C98" w:rsidRPr="00357A9E" w:rsidRDefault="00A67C98" w:rsidP="00BE27DC">
            <w:pPr>
              <w:rPr>
                <w:rFonts w:ascii="Calibri" w:hAnsi="Calibri"/>
                <w:b/>
                <w:color w:val="000000"/>
                <w:sz w:val="22"/>
                <w:szCs w:val="22"/>
              </w:rPr>
            </w:pPr>
            <w:r w:rsidRPr="00357A9E">
              <w:rPr>
                <w:rFonts w:ascii="Calibri" w:hAnsi="Calibri"/>
                <w:b/>
                <w:color w:val="000000"/>
                <w:sz w:val="22"/>
                <w:szCs w:val="22"/>
              </w:rPr>
              <w:t>Total</w:t>
            </w:r>
          </w:p>
        </w:tc>
        <w:tc>
          <w:tcPr>
            <w:tcW w:w="1049" w:type="pct"/>
            <w:tcBorders>
              <w:top w:val="nil"/>
              <w:left w:val="nil"/>
              <w:bottom w:val="single" w:sz="4" w:space="0" w:color="auto"/>
              <w:right w:val="single" w:sz="4" w:space="0" w:color="auto"/>
            </w:tcBorders>
            <w:shd w:val="clear" w:color="auto" w:fill="auto"/>
            <w:noWrap/>
            <w:vAlign w:val="bottom"/>
            <w:hideMark/>
          </w:tcPr>
          <w:p w14:paraId="7BB5F8E8" w14:textId="77777777" w:rsidR="00A67C98" w:rsidRPr="00357A9E" w:rsidRDefault="00A67C98" w:rsidP="00EC6177">
            <w:pPr>
              <w:ind w:left="-2" w:right="3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329 (59%)</w:t>
            </w:r>
          </w:p>
        </w:tc>
        <w:tc>
          <w:tcPr>
            <w:tcW w:w="967" w:type="pct"/>
            <w:tcBorders>
              <w:top w:val="nil"/>
              <w:left w:val="nil"/>
              <w:bottom w:val="single" w:sz="4" w:space="0" w:color="auto"/>
              <w:right w:val="single" w:sz="4" w:space="0" w:color="auto"/>
            </w:tcBorders>
            <w:shd w:val="clear" w:color="auto" w:fill="auto"/>
            <w:noWrap/>
            <w:vAlign w:val="bottom"/>
            <w:hideMark/>
          </w:tcPr>
          <w:p w14:paraId="0F1AE22E" w14:textId="77777777" w:rsidR="00A67C98" w:rsidRPr="00357A9E" w:rsidRDefault="00A67C98" w:rsidP="00EC6177">
            <w:pPr>
              <w:ind w:left="6"/>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224 (41%)</w:t>
            </w:r>
          </w:p>
        </w:tc>
      </w:tr>
      <w:tr w:rsidR="005E169B" w:rsidRPr="00A67C98" w14:paraId="27929F00"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302185CC"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 xml:space="preserve">Cent </w:t>
            </w:r>
            <w:proofErr w:type="spellStart"/>
            <w:r w:rsidRPr="00A67C98">
              <w:rPr>
                <w:rFonts w:ascii="Calibri" w:hAnsi="Calibri"/>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1116A353"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Managerial</w:t>
            </w:r>
          </w:p>
        </w:tc>
        <w:tc>
          <w:tcPr>
            <w:tcW w:w="1049" w:type="pct"/>
            <w:tcBorders>
              <w:top w:val="nil"/>
              <w:left w:val="nil"/>
              <w:bottom w:val="single" w:sz="4" w:space="0" w:color="auto"/>
              <w:right w:val="single" w:sz="4" w:space="0" w:color="auto"/>
            </w:tcBorders>
            <w:shd w:val="clear" w:color="auto" w:fill="auto"/>
            <w:noWrap/>
            <w:vAlign w:val="bottom"/>
            <w:hideMark/>
          </w:tcPr>
          <w:p w14:paraId="2C84742E"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15 (54%)</w:t>
            </w:r>
          </w:p>
        </w:tc>
        <w:tc>
          <w:tcPr>
            <w:tcW w:w="967" w:type="pct"/>
            <w:tcBorders>
              <w:top w:val="nil"/>
              <w:left w:val="nil"/>
              <w:bottom w:val="single" w:sz="4" w:space="0" w:color="auto"/>
              <w:right w:val="single" w:sz="4" w:space="0" w:color="auto"/>
            </w:tcBorders>
            <w:shd w:val="clear" w:color="auto" w:fill="auto"/>
            <w:noWrap/>
            <w:vAlign w:val="bottom"/>
            <w:hideMark/>
          </w:tcPr>
          <w:p w14:paraId="7069D80F"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13 (46%)</w:t>
            </w:r>
          </w:p>
        </w:tc>
      </w:tr>
      <w:tr w:rsidR="005E169B" w:rsidRPr="00A67C98" w14:paraId="7B665120"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3EEA9E0A"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 xml:space="preserve">Cent </w:t>
            </w:r>
            <w:proofErr w:type="spellStart"/>
            <w:r w:rsidRPr="00A67C98">
              <w:rPr>
                <w:rFonts w:ascii="Calibri" w:hAnsi="Calibri"/>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49BDB3B5"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Professional (Non-Faculty)</w:t>
            </w:r>
          </w:p>
        </w:tc>
        <w:tc>
          <w:tcPr>
            <w:tcW w:w="1049" w:type="pct"/>
            <w:tcBorders>
              <w:top w:val="nil"/>
              <w:left w:val="nil"/>
              <w:bottom w:val="single" w:sz="4" w:space="0" w:color="auto"/>
              <w:right w:val="single" w:sz="4" w:space="0" w:color="auto"/>
            </w:tcBorders>
            <w:shd w:val="clear" w:color="auto" w:fill="auto"/>
            <w:noWrap/>
            <w:vAlign w:val="bottom"/>
            <w:hideMark/>
          </w:tcPr>
          <w:p w14:paraId="0DA40AF0"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33 (52%)</w:t>
            </w:r>
          </w:p>
        </w:tc>
        <w:tc>
          <w:tcPr>
            <w:tcW w:w="967" w:type="pct"/>
            <w:tcBorders>
              <w:top w:val="nil"/>
              <w:left w:val="nil"/>
              <w:bottom w:val="single" w:sz="4" w:space="0" w:color="auto"/>
              <w:right w:val="single" w:sz="4" w:space="0" w:color="auto"/>
            </w:tcBorders>
            <w:shd w:val="clear" w:color="auto" w:fill="auto"/>
            <w:noWrap/>
            <w:vAlign w:val="bottom"/>
            <w:hideMark/>
          </w:tcPr>
          <w:p w14:paraId="6944470B"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30 (48%)</w:t>
            </w:r>
          </w:p>
        </w:tc>
      </w:tr>
      <w:tr w:rsidR="005E169B" w:rsidRPr="00A67C98" w14:paraId="35A4B97C"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1F433A8E"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 xml:space="preserve">Cent </w:t>
            </w:r>
            <w:proofErr w:type="spellStart"/>
            <w:r w:rsidRPr="00A67C98">
              <w:rPr>
                <w:rFonts w:ascii="Calibri" w:hAnsi="Calibri"/>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712A0BDC"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Clerical / Secretarial</w:t>
            </w:r>
          </w:p>
        </w:tc>
        <w:tc>
          <w:tcPr>
            <w:tcW w:w="1049" w:type="pct"/>
            <w:tcBorders>
              <w:top w:val="nil"/>
              <w:left w:val="nil"/>
              <w:bottom w:val="single" w:sz="4" w:space="0" w:color="auto"/>
              <w:right w:val="single" w:sz="4" w:space="0" w:color="auto"/>
            </w:tcBorders>
            <w:shd w:val="clear" w:color="auto" w:fill="auto"/>
            <w:noWrap/>
            <w:vAlign w:val="bottom"/>
            <w:hideMark/>
          </w:tcPr>
          <w:p w14:paraId="7515F28D"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15 (88%)</w:t>
            </w:r>
          </w:p>
        </w:tc>
        <w:tc>
          <w:tcPr>
            <w:tcW w:w="967" w:type="pct"/>
            <w:tcBorders>
              <w:top w:val="nil"/>
              <w:left w:val="nil"/>
              <w:bottom w:val="single" w:sz="4" w:space="0" w:color="auto"/>
              <w:right w:val="single" w:sz="4" w:space="0" w:color="auto"/>
            </w:tcBorders>
            <w:shd w:val="clear" w:color="auto" w:fill="auto"/>
            <w:noWrap/>
            <w:vAlign w:val="bottom"/>
            <w:hideMark/>
          </w:tcPr>
          <w:p w14:paraId="66070055"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 (12%)</w:t>
            </w:r>
          </w:p>
        </w:tc>
      </w:tr>
      <w:tr w:rsidR="005E169B" w:rsidRPr="00A67C98" w14:paraId="47D3E1F0"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0B6CA683"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 xml:space="preserve">Cent </w:t>
            </w:r>
            <w:proofErr w:type="spellStart"/>
            <w:r w:rsidRPr="00A67C98">
              <w:rPr>
                <w:rFonts w:ascii="Calibri" w:hAnsi="Calibri"/>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623CA89C"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Technical / Paraprofessional</w:t>
            </w:r>
          </w:p>
        </w:tc>
        <w:tc>
          <w:tcPr>
            <w:tcW w:w="1049" w:type="pct"/>
            <w:tcBorders>
              <w:top w:val="nil"/>
              <w:left w:val="nil"/>
              <w:bottom w:val="single" w:sz="4" w:space="0" w:color="auto"/>
              <w:right w:val="single" w:sz="4" w:space="0" w:color="auto"/>
            </w:tcBorders>
            <w:shd w:val="clear" w:color="auto" w:fill="auto"/>
            <w:noWrap/>
            <w:vAlign w:val="bottom"/>
            <w:hideMark/>
          </w:tcPr>
          <w:p w14:paraId="4C1D4B47"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4 (24%)</w:t>
            </w:r>
          </w:p>
        </w:tc>
        <w:tc>
          <w:tcPr>
            <w:tcW w:w="967" w:type="pct"/>
            <w:tcBorders>
              <w:top w:val="nil"/>
              <w:left w:val="nil"/>
              <w:bottom w:val="single" w:sz="4" w:space="0" w:color="auto"/>
              <w:right w:val="single" w:sz="4" w:space="0" w:color="auto"/>
            </w:tcBorders>
            <w:shd w:val="clear" w:color="auto" w:fill="auto"/>
            <w:noWrap/>
            <w:vAlign w:val="bottom"/>
            <w:hideMark/>
          </w:tcPr>
          <w:p w14:paraId="1ADDBE22"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13 (76%)</w:t>
            </w:r>
          </w:p>
        </w:tc>
      </w:tr>
      <w:tr w:rsidR="005E169B" w:rsidRPr="00A67C98" w14:paraId="2A89F707"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268F87E2"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 xml:space="preserve">Cent </w:t>
            </w:r>
            <w:proofErr w:type="spellStart"/>
            <w:r w:rsidRPr="00A67C98">
              <w:rPr>
                <w:rFonts w:ascii="Calibri" w:hAnsi="Calibri"/>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6B5CBED1"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Service / Maintenance</w:t>
            </w:r>
          </w:p>
        </w:tc>
        <w:tc>
          <w:tcPr>
            <w:tcW w:w="1049" w:type="pct"/>
            <w:tcBorders>
              <w:top w:val="nil"/>
              <w:left w:val="nil"/>
              <w:bottom w:val="single" w:sz="4" w:space="0" w:color="auto"/>
              <w:right w:val="single" w:sz="4" w:space="0" w:color="auto"/>
            </w:tcBorders>
            <w:shd w:val="clear" w:color="auto" w:fill="auto"/>
            <w:noWrap/>
            <w:vAlign w:val="bottom"/>
            <w:hideMark/>
          </w:tcPr>
          <w:p w14:paraId="60115055"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6 (14%)</w:t>
            </w:r>
          </w:p>
        </w:tc>
        <w:tc>
          <w:tcPr>
            <w:tcW w:w="967" w:type="pct"/>
            <w:tcBorders>
              <w:top w:val="nil"/>
              <w:left w:val="nil"/>
              <w:bottom w:val="single" w:sz="4" w:space="0" w:color="auto"/>
              <w:right w:val="single" w:sz="4" w:space="0" w:color="auto"/>
            </w:tcBorders>
            <w:shd w:val="clear" w:color="auto" w:fill="auto"/>
            <w:noWrap/>
            <w:vAlign w:val="bottom"/>
            <w:hideMark/>
          </w:tcPr>
          <w:p w14:paraId="1343C930"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37 (86%)</w:t>
            </w:r>
          </w:p>
        </w:tc>
      </w:tr>
      <w:tr w:rsidR="005E169B" w:rsidRPr="00A67C98" w14:paraId="6BC51769"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09D6910D" w14:textId="77777777" w:rsidR="00A67C98" w:rsidRPr="00A67C98" w:rsidRDefault="00A67C98" w:rsidP="00FA07FD">
            <w:pPr>
              <w:rPr>
                <w:rFonts w:ascii="Calibri" w:hAnsi="Calibri"/>
                <w:color w:val="000000"/>
                <w:sz w:val="22"/>
                <w:szCs w:val="22"/>
              </w:rPr>
            </w:pPr>
            <w:r w:rsidRPr="00A67C98">
              <w:rPr>
                <w:rFonts w:ascii="Calibri" w:hAnsi="Calibri"/>
                <w:color w:val="000000"/>
                <w:sz w:val="22"/>
                <w:szCs w:val="22"/>
              </w:rPr>
              <w:t xml:space="preserve">Cent </w:t>
            </w:r>
            <w:proofErr w:type="spellStart"/>
            <w:r w:rsidRPr="00A67C98">
              <w:rPr>
                <w:rFonts w:ascii="Calibri" w:hAnsi="Calibri"/>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07875A78" w14:textId="77777777" w:rsidR="00A67C98" w:rsidRPr="00A67C98" w:rsidRDefault="00A67C98" w:rsidP="00BE27DC">
            <w:pPr>
              <w:rPr>
                <w:rFonts w:ascii="Calibri" w:hAnsi="Calibri"/>
                <w:color w:val="000000"/>
                <w:sz w:val="22"/>
                <w:szCs w:val="22"/>
              </w:rPr>
            </w:pPr>
            <w:r w:rsidRPr="00A67C98">
              <w:rPr>
                <w:rFonts w:ascii="Calibri" w:hAnsi="Calibri"/>
                <w:color w:val="000000"/>
                <w:sz w:val="22"/>
                <w:szCs w:val="22"/>
              </w:rPr>
              <w:t>Skilled Crafts</w:t>
            </w:r>
          </w:p>
        </w:tc>
        <w:tc>
          <w:tcPr>
            <w:tcW w:w="1049" w:type="pct"/>
            <w:tcBorders>
              <w:top w:val="nil"/>
              <w:left w:val="nil"/>
              <w:bottom w:val="single" w:sz="4" w:space="0" w:color="auto"/>
              <w:right w:val="single" w:sz="4" w:space="0" w:color="auto"/>
            </w:tcBorders>
            <w:shd w:val="clear" w:color="auto" w:fill="auto"/>
            <w:noWrap/>
            <w:vAlign w:val="bottom"/>
            <w:hideMark/>
          </w:tcPr>
          <w:p w14:paraId="6EA670A7" w14:textId="77777777" w:rsidR="00A67C98" w:rsidRPr="00A67C98" w:rsidRDefault="00A67C98" w:rsidP="00EC6177">
            <w:pPr>
              <w:ind w:left="-2" w:right="38"/>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1 (5%)</w:t>
            </w:r>
          </w:p>
        </w:tc>
        <w:tc>
          <w:tcPr>
            <w:tcW w:w="967" w:type="pct"/>
            <w:tcBorders>
              <w:top w:val="nil"/>
              <w:left w:val="nil"/>
              <w:bottom w:val="single" w:sz="4" w:space="0" w:color="auto"/>
              <w:right w:val="single" w:sz="4" w:space="0" w:color="auto"/>
            </w:tcBorders>
            <w:shd w:val="clear" w:color="auto" w:fill="auto"/>
            <w:noWrap/>
            <w:vAlign w:val="bottom"/>
            <w:hideMark/>
          </w:tcPr>
          <w:p w14:paraId="023CA651" w14:textId="77777777" w:rsidR="00A67C98" w:rsidRPr="00A67C98" w:rsidRDefault="00A67C98" w:rsidP="00EC6177">
            <w:pPr>
              <w:ind w:left="6"/>
              <w:jc w:val="center"/>
              <w:rPr>
                <w:rFonts w:ascii="Calibri" w:eastAsiaTheme="majorEastAsia" w:hAnsi="Calibri" w:cstheme="majorBidi"/>
                <w:b/>
                <w:bCs/>
                <w:i/>
                <w:iCs/>
                <w:color w:val="000000"/>
                <w:sz w:val="22"/>
                <w:szCs w:val="22"/>
              </w:rPr>
            </w:pPr>
            <w:r w:rsidRPr="00A67C98">
              <w:rPr>
                <w:rFonts w:ascii="Calibri" w:hAnsi="Calibri"/>
                <w:color w:val="000000"/>
                <w:sz w:val="22"/>
                <w:szCs w:val="22"/>
              </w:rPr>
              <w:t>20 (95%)</w:t>
            </w:r>
          </w:p>
        </w:tc>
      </w:tr>
      <w:tr w:rsidR="005E169B" w:rsidRPr="00357A9E" w14:paraId="39568072"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03201AE0" w14:textId="77777777" w:rsidR="00A67C98" w:rsidRPr="00357A9E" w:rsidRDefault="00A67C98" w:rsidP="00FA07FD">
            <w:pPr>
              <w:rPr>
                <w:rFonts w:ascii="Calibri" w:hAnsi="Calibri"/>
                <w:b/>
                <w:color w:val="000000"/>
                <w:sz w:val="22"/>
                <w:szCs w:val="22"/>
              </w:rPr>
            </w:pPr>
            <w:r w:rsidRPr="00357A9E">
              <w:rPr>
                <w:rFonts w:ascii="Calibri" w:hAnsi="Calibri"/>
                <w:b/>
                <w:color w:val="000000"/>
                <w:sz w:val="22"/>
                <w:szCs w:val="22"/>
              </w:rPr>
              <w:t xml:space="preserve">Cent </w:t>
            </w:r>
            <w:proofErr w:type="spellStart"/>
            <w:r w:rsidRPr="00357A9E">
              <w:rPr>
                <w:rFonts w:ascii="Calibri" w:hAnsi="Calibri"/>
                <w:b/>
                <w:color w:val="000000"/>
                <w:sz w:val="22"/>
                <w:szCs w:val="22"/>
              </w:rPr>
              <w:t>Svrs</w:t>
            </w:r>
            <w:proofErr w:type="spellEnd"/>
          </w:p>
        </w:tc>
        <w:tc>
          <w:tcPr>
            <w:tcW w:w="1776" w:type="pct"/>
            <w:tcBorders>
              <w:top w:val="nil"/>
              <w:left w:val="nil"/>
              <w:bottom w:val="single" w:sz="4" w:space="0" w:color="auto"/>
              <w:right w:val="single" w:sz="4" w:space="0" w:color="auto"/>
            </w:tcBorders>
            <w:shd w:val="clear" w:color="auto" w:fill="auto"/>
            <w:noWrap/>
            <w:vAlign w:val="bottom"/>
            <w:hideMark/>
          </w:tcPr>
          <w:p w14:paraId="01B3B402" w14:textId="77777777" w:rsidR="00A67C98" w:rsidRPr="00357A9E" w:rsidRDefault="00A67C98" w:rsidP="00BE27DC">
            <w:pPr>
              <w:rPr>
                <w:rFonts w:ascii="Calibri" w:hAnsi="Calibri"/>
                <w:b/>
                <w:color w:val="000000"/>
                <w:sz w:val="22"/>
                <w:szCs w:val="22"/>
              </w:rPr>
            </w:pPr>
            <w:r w:rsidRPr="00357A9E">
              <w:rPr>
                <w:rFonts w:ascii="Calibri" w:hAnsi="Calibri"/>
                <w:b/>
                <w:color w:val="000000"/>
                <w:sz w:val="22"/>
                <w:szCs w:val="22"/>
              </w:rPr>
              <w:t>Total</w:t>
            </w:r>
          </w:p>
        </w:tc>
        <w:tc>
          <w:tcPr>
            <w:tcW w:w="1049" w:type="pct"/>
            <w:tcBorders>
              <w:top w:val="nil"/>
              <w:left w:val="nil"/>
              <w:bottom w:val="single" w:sz="4" w:space="0" w:color="auto"/>
              <w:right w:val="single" w:sz="4" w:space="0" w:color="auto"/>
            </w:tcBorders>
            <w:shd w:val="clear" w:color="auto" w:fill="auto"/>
            <w:noWrap/>
            <w:vAlign w:val="bottom"/>
            <w:hideMark/>
          </w:tcPr>
          <w:p w14:paraId="660D5FC8" w14:textId="77777777" w:rsidR="00A67C98" w:rsidRPr="00357A9E" w:rsidRDefault="00A67C98" w:rsidP="00EC6177">
            <w:pPr>
              <w:ind w:left="-2" w:right="3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74 (39%)</w:t>
            </w:r>
          </w:p>
        </w:tc>
        <w:tc>
          <w:tcPr>
            <w:tcW w:w="967" w:type="pct"/>
            <w:tcBorders>
              <w:top w:val="nil"/>
              <w:left w:val="nil"/>
              <w:bottom w:val="single" w:sz="4" w:space="0" w:color="auto"/>
              <w:right w:val="single" w:sz="4" w:space="0" w:color="auto"/>
            </w:tcBorders>
            <w:shd w:val="clear" w:color="auto" w:fill="auto"/>
            <w:noWrap/>
            <w:vAlign w:val="bottom"/>
            <w:hideMark/>
          </w:tcPr>
          <w:p w14:paraId="2A206F31" w14:textId="77777777" w:rsidR="00A67C98" w:rsidRPr="00357A9E" w:rsidRDefault="00A67C98" w:rsidP="00EC6177">
            <w:pPr>
              <w:ind w:left="6"/>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115 (61%)</w:t>
            </w:r>
          </w:p>
        </w:tc>
      </w:tr>
      <w:tr w:rsidR="005E169B" w:rsidRPr="00357A9E" w14:paraId="70F68E12" w14:textId="77777777" w:rsidTr="009B1C0D">
        <w:trPr>
          <w:trHeight w:val="280"/>
          <w:jc w:val="center"/>
        </w:trPr>
        <w:tc>
          <w:tcPr>
            <w:tcW w:w="1208" w:type="pct"/>
            <w:tcBorders>
              <w:top w:val="nil"/>
              <w:left w:val="single" w:sz="4" w:space="0" w:color="auto"/>
              <w:bottom w:val="single" w:sz="4" w:space="0" w:color="auto"/>
              <w:right w:val="single" w:sz="4" w:space="0" w:color="auto"/>
            </w:tcBorders>
            <w:shd w:val="clear" w:color="auto" w:fill="auto"/>
            <w:noWrap/>
            <w:vAlign w:val="bottom"/>
            <w:hideMark/>
          </w:tcPr>
          <w:p w14:paraId="468A607E" w14:textId="77777777" w:rsidR="00A67C98" w:rsidRPr="00357A9E" w:rsidRDefault="00A67C98" w:rsidP="00FA07FD">
            <w:pPr>
              <w:rPr>
                <w:rFonts w:ascii="Calibri" w:hAnsi="Calibri"/>
                <w:b/>
                <w:color w:val="000000"/>
                <w:sz w:val="22"/>
                <w:szCs w:val="22"/>
              </w:rPr>
            </w:pPr>
            <w:r w:rsidRPr="00357A9E">
              <w:rPr>
                <w:rFonts w:ascii="Calibri" w:hAnsi="Calibri"/>
                <w:b/>
                <w:color w:val="000000"/>
                <w:sz w:val="22"/>
                <w:szCs w:val="22"/>
              </w:rPr>
              <w:t>Total</w:t>
            </w:r>
          </w:p>
        </w:tc>
        <w:tc>
          <w:tcPr>
            <w:tcW w:w="1776" w:type="pct"/>
            <w:tcBorders>
              <w:top w:val="nil"/>
              <w:left w:val="nil"/>
              <w:bottom w:val="single" w:sz="4" w:space="0" w:color="auto"/>
              <w:right w:val="single" w:sz="4" w:space="0" w:color="auto"/>
            </w:tcBorders>
            <w:shd w:val="clear" w:color="auto" w:fill="auto"/>
            <w:noWrap/>
            <w:vAlign w:val="bottom"/>
            <w:hideMark/>
          </w:tcPr>
          <w:p w14:paraId="45A49BC3" w14:textId="77777777" w:rsidR="00A67C98" w:rsidRPr="00357A9E" w:rsidRDefault="00A67C98" w:rsidP="00BE27DC">
            <w:pPr>
              <w:rPr>
                <w:rFonts w:ascii="Calibri" w:hAnsi="Calibri"/>
                <w:b/>
                <w:color w:val="000000"/>
                <w:sz w:val="22"/>
                <w:szCs w:val="22"/>
              </w:rPr>
            </w:pPr>
            <w:r w:rsidRPr="00357A9E">
              <w:rPr>
                <w:rFonts w:ascii="Calibri" w:hAnsi="Calibri"/>
                <w:b/>
                <w:color w:val="000000"/>
                <w:sz w:val="22"/>
                <w:szCs w:val="22"/>
              </w:rPr>
              <w:t>Total</w:t>
            </w:r>
          </w:p>
        </w:tc>
        <w:tc>
          <w:tcPr>
            <w:tcW w:w="1049" w:type="pct"/>
            <w:tcBorders>
              <w:top w:val="nil"/>
              <w:left w:val="nil"/>
              <w:bottom w:val="single" w:sz="4" w:space="0" w:color="auto"/>
              <w:right w:val="single" w:sz="4" w:space="0" w:color="auto"/>
            </w:tcBorders>
            <w:shd w:val="clear" w:color="auto" w:fill="auto"/>
            <w:noWrap/>
            <w:vAlign w:val="bottom"/>
            <w:hideMark/>
          </w:tcPr>
          <w:p w14:paraId="56F86773" w14:textId="77777777" w:rsidR="00A67C98" w:rsidRPr="00357A9E" w:rsidRDefault="00A67C98" w:rsidP="00EC6177">
            <w:pPr>
              <w:ind w:left="-2" w:right="38"/>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609 (57%)</w:t>
            </w:r>
          </w:p>
        </w:tc>
        <w:tc>
          <w:tcPr>
            <w:tcW w:w="967" w:type="pct"/>
            <w:tcBorders>
              <w:top w:val="nil"/>
              <w:left w:val="nil"/>
              <w:bottom w:val="single" w:sz="4" w:space="0" w:color="auto"/>
              <w:right w:val="single" w:sz="4" w:space="0" w:color="auto"/>
            </w:tcBorders>
            <w:shd w:val="clear" w:color="auto" w:fill="auto"/>
            <w:noWrap/>
            <w:vAlign w:val="bottom"/>
            <w:hideMark/>
          </w:tcPr>
          <w:p w14:paraId="12A577EE" w14:textId="77777777" w:rsidR="00A67C98" w:rsidRPr="00357A9E" w:rsidRDefault="00A67C98" w:rsidP="00EC6177">
            <w:pPr>
              <w:ind w:left="6"/>
              <w:jc w:val="center"/>
              <w:rPr>
                <w:rFonts w:ascii="Calibri" w:eastAsiaTheme="majorEastAsia" w:hAnsi="Calibri" w:cstheme="majorBidi"/>
                <w:b/>
                <w:bCs/>
                <w:i/>
                <w:iCs/>
                <w:color w:val="000000"/>
                <w:sz w:val="22"/>
                <w:szCs w:val="22"/>
              </w:rPr>
            </w:pPr>
            <w:r w:rsidRPr="00357A9E">
              <w:rPr>
                <w:rFonts w:ascii="Calibri" w:hAnsi="Calibri"/>
                <w:b/>
                <w:color w:val="000000"/>
                <w:sz w:val="22"/>
                <w:szCs w:val="22"/>
              </w:rPr>
              <w:t>454 (43%)</w:t>
            </w:r>
          </w:p>
        </w:tc>
      </w:tr>
    </w:tbl>
    <w:p w14:paraId="3DB5339D" w14:textId="77777777" w:rsidR="00A67C98" w:rsidRDefault="00A67C98" w:rsidP="00FA07FD"/>
    <w:p w14:paraId="6B89D73D" w14:textId="77777777" w:rsidR="00A67C98" w:rsidRPr="00715BD5" w:rsidRDefault="00A67C98" w:rsidP="00BE27DC"/>
    <w:p w14:paraId="22132AC2" w14:textId="77777777" w:rsidR="00715BD5" w:rsidRDefault="00715BD5" w:rsidP="007A1D16">
      <w:pPr>
        <w:pStyle w:val="PlainText"/>
        <w:rPr>
          <w:rFonts w:ascii="Times New Roman" w:hAnsi="Times New Roman"/>
          <w:b/>
          <w:bCs/>
          <w:sz w:val="24"/>
          <w:szCs w:val="24"/>
        </w:rPr>
      </w:pPr>
    </w:p>
    <w:p w14:paraId="545C2805" w14:textId="77777777" w:rsidR="00715BD5" w:rsidRDefault="00715BD5" w:rsidP="00FA07FD">
      <w:pPr>
        <w:rPr>
          <w:rFonts w:cs="Courier New"/>
          <w:b/>
          <w:bCs/>
        </w:rPr>
      </w:pPr>
      <w:r>
        <w:rPr>
          <w:b/>
          <w:bCs/>
        </w:rPr>
        <w:br w:type="page"/>
      </w:r>
    </w:p>
    <w:p w14:paraId="6E7835F5" w14:textId="77777777" w:rsidR="000062F3" w:rsidRDefault="000062F3" w:rsidP="00625138">
      <w:pPr>
        <w:pStyle w:val="PlainText"/>
        <w:rPr>
          <w:rFonts w:ascii="Times New Roman" w:hAnsi="Times New Roman"/>
          <w:b/>
          <w:bCs/>
          <w:sz w:val="24"/>
          <w:szCs w:val="24"/>
        </w:rPr>
        <w:sectPr w:rsidR="000062F3" w:rsidSect="00022057">
          <w:type w:val="oddPage"/>
          <w:pgSz w:w="15360" w:h="11500" w:orient="landscape"/>
          <w:pgMar w:top="677" w:right="274" w:bottom="274" w:left="806" w:header="720" w:footer="720" w:gutter="0"/>
          <w:cols w:space="720"/>
        </w:sectPr>
      </w:pPr>
    </w:p>
    <w:p w14:paraId="14BAF8A9" w14:textId="77777777" w:rsidR="000062F3" w:rsidRDefault="000062F3" w:rsidP="00625138">
      <w:pPr>
        <w:pStyle w:val="PlainText"/>
        <w:rPr>
          <w:rFonts w:ascii="Times New Roman" w:hAnsi="Times New Roman"/>
          <w:b/>
          <w:bCs/>
          <w:sz w:val="24"/>
          <w:szCs w:val="24"/>
        </w:rPr>
      </w:pPr>
    </w:p>
    <w:p w14:paraId="63E21A39" w14:textId="77777777" w:rsidR="000062F3" w:rsidRDefault="000062F3" w:rsidP="00625138">
      <w:pPr>
        <w:pStyle w:val="TOC"/>
      </w:pPr>
      <w:bookmarkStart w:id="54" w:name="_Toc316821205"/>
      <w:bookmarkStart w:id="55" w:name="_Toc317244336"/>
      <w:r w:rsidRPr="00F11CB8">
        <w:t xml:space="preserve">Analysis of </w:t>
      </w:r>
      <w:r w:rsidR="00F11CB8" w:rsidRPr="00F11CB8">
        <w:rPr>
          <w:color w:val="212121"/>
        </w:rPr>
        <w:t xml:space="preserve">District/College </w:t>
      </w:r>
      <w:r>
        <w:t>Workforce 2012-2014</w:t>
      </w:r>
      <w:bookmarkEnd w:id="54"/>
      <w:bookmarkEnd w:id="55"/>
    </w:p>
    <w:p w14:paraId="7414EAB3" w14:textId="77777777" w:rsidR="000062F3" w:rsidRDefault="000062F3" w:rsidP="00FA07FD">
      <w:pPr>
        <w:pStyle w:val="PlainText"/>
        <w:rPr>
          <w:rFonts w:ascii="Times New Roman" w:hAnsi="Times New Roman"/>
          <w:b/>
          <w:bCs/>
          <w:sz w:val="24"/>
          <w:szCs w:val="24"/>
        </w:rPr>
      </w:pPr>
    </w:p>
    <w:p w14:paraId="617CC7BE" w14:textId="77777777" w:rsidR="0006456F" w:rsidRDefault="0079048B" w:rsidP="00BE27DC">
      <w:pPr>
        <w:pStyle w:val="PlainText"/>
        <w:rPr>
          <w:rFonts w:ascii="Times New Roman" w:hAnsi="Times New Roman"/>
          <w:bCs/>
          <w:sz w:val="24"/>
          <w:szCs w:val="24"/>
        </w:rPr>
      </w:pPr>
      <w:r w:rsidRPr="0079048B">
        <w:rPr>
          <w:rFonts w:ascii="Times New Roman" w:hAnsi="Times New Roman"/>
          <w:bCs/>
          <w:sz w:val="24"/>
          <w:szCs w:val="24"/>
        </w:rPr>
        <w:t xml:space="preserve">An analysis of the district </w:t>
      </w:r>
      <w:r w:rsidR="00383E3B">
        <w:rPr>
          <w:rFonts w:ascii="Times New Roman" w:hAnsi="Times New Roman"/>
          <w:bCs/>
          <w:sz w:val="24"/>
          <w:szCs w:val="24"/>
        </w:rPr>
        <w:t>and campus specific workforce reveals</w:t>
      </w:r>
      <w:r w:rsidRPr="0079048B">
        <w:rPr>
          <w:rFonts w:ascii="Times New Roman" w:hAnsi="Times New Roman"/>
          <w:bCs/>
          <w:sz w:val="24"/>
          <w:szCs w:val="24"/>
        </w:rPr>
        <w:t xml:space="preserve"> </w:t>
      </w:r>
      <w:r w:rsidR="0006456F">
        <w:rPr>
          <w:rFonts w:ascii="Times New Roman" w:hAnsi="Times New Roman"/>
          <w:bCs/>
          <w:sz w:val="24"/>
          <w:szCs w:val="24"/>
        </w:rPr>
        <w:t>the following:</w:t>
      </w:r>
    </w:p>
    <w:p w14:paraId="0B07A176" w14:textId="77777777" w:rsidR="0006456F" w:rsidRDefault="0006456F">
      <w:pPr>
        <w:pStyle w:val="PlainText"/>
        <w:rPr>
          <w:rFonts w:ascii="Times New Roman" w:hAnsi="Times New Roman"/>
          <w:bCs/>
          <w:sz w:val="24"/>
          <w:szCs w:val="24"/>
        </w:rPr>
      </w:pPr>
    </w:p>
    <w:p w14:paraId="3EC9F2C0" w14:textId="77777777" w:rsidR="0006456F" w:rsidRDefault="0006456F">
      <w:pPr>
        <w:pStyle w:val="PlainText"/>
        <w:rPr>
          <w:rFonts w:ascii="Times New Roman" w:hAnsi="Times New Roman"/>
          <w:bCs/>
          <w:sz w:val="24"/>
          <w:szCs w:val="24"/>
        </w:rPr>
      </w:pPr>
      <w:r>
        <w:rPr>
          <w:rFonts w:ascii="Times New Roman" w:hAnsi="Times New Roman"/>
          <w:bCs/>
          <w:sz w:val="24"/>
          <w:szCs w:val="24"/>
        </w:rPr>
        <w:t>Race/Ethnicity</w:t>
      </w:r>
    </w:p>
    <w:p w14:paraId="64728325" w14:textId="77777777" w:rsidR="0006456F" w:rsidRDefault="0006456F" w:rsidP="007A1D16">
      <w:pPr>
        <w:pStyle w:val="PlainText"/>
        <w:numPr>
          <w:ilvl w:val="0"/>
          <w:numId w:val="31"/>
        </w:numPr>
        <w:rPr>
          <w:rFonts w:ascii="Times New Roman" w:hAnsi="Times New Roman"/>
          <w:bCs/>
          <w:sz w:val="24"/>
          <w:szCs w:val="24"/>
        </w:rPr>
      </w:pPr>
      <w:r>
        <w:rPr>
          <w:rFonts w:ascii="Times New Roman" w:hAnsi="Times New Roman"/>
          <w:bCs/>
          <w:sz w:val="24"/>
          <w:szCs w:val="24"/>
        </w:rPr>
        <w:t>District: Whites represent the majority population</w:t>
      </w:r>
      <w:r w:rsidR="00383E3B">
        <w:rPr>
          <w:rFonts w:ascii="Times New Roman" w:hAnsi="Times New Roman"/>
          <w:bCs/>
          <w:sz w:val="24"/>
          <w:szCs w:val="24"/>
        </w:rPr>
        <w:t xml:space="preserve">. </w:t>
      </w:r>
    </w:p>
    <w:p w14:paraId="181E02A7" w14:textId="77777777" w:rsidR="0006456F" w:rsidRDefault="00383E3B" w:rsidP="007A1D16">
      <w:pPr>
        <w:pStyle w:val="PlainText"/>
        <w:numPr>
          <w:ilvl w:val="0"/>
          <w:numId w:val="31"/>
        </w:numPr>
        <w:rPr>
          <w:rFonts w:ascii="Times New Roman" w:hAnsi="Times New Roman"/>
          <w:bCs/>
          <w:sz w:val="24"/>
          <w:szCs w:val="24"/>
        </w:rPr>
      </w:pPr>
      <w:r>
        <w:rPr>
          <w:rFonts w:ascii="Times New Roman" w:hAnsi="Times New Roman"/>
          <w:bCs/>
          <w:sz w:val="24"/>
          <w:szCs w:val="24"/>
        </w:rPr>
        <w:t>Foothill College</w:t>
      </w:r>
      <w:r w:rsidR="0006456F">
        <w:rPr>
          <w:rFonts w:ascii="Times New Roman" w:hAnsi="Times New Roman"/>
          <w:bCs/>
          <w:sz w:val="24"/>
          <w:szCs w:val="24"/>
        </w:rPr>
        <w:t xml:space="preserve"> – all workgroups:</w:t>
      </w:r>
      <w:r>
        <w:rPr>
          <w:rFonts w:ascii="Times New Roman" w:hAnsi="Times New Roman"/>
          <w:bCs/>
          <w:sz w:val="24"/>
          <w:szCs w:val="24"/>
        </w:rPr>
        <w:t xml:space="preserve"> Whites represent the majority population. </w:t>
      </w:r>
    </w:p>
    <w:p w14:paraId="52587CD6" w14:textId="77777777" w:rsidR="0006456F" w:rsidRDefault="00383E3B" w:rsidP="007A1D16">
      <w:pPr>
        <w:pStyle w:val="PlainText"/>
        <w:numPr>
          <w:ilvl w:val="0"/>
          <w:numId w:val="31"/>
        </w:numPr>
        <w:rPr>
          <w:rFonts w:ascii="Times New Roman" w:hAnsi="Times New Roman"/>
          <w:bCs/>
          <w:sz w:val="24"/>
          <w:szCs w:val="24"/>
        </w:rPr>
      </w:pPr>
      <w:r>
        <w:rPr>
          <w:rFonts w:ascii="Times New Roman" w:hAnsi="Times New Roman"/>
          <w:bCs/>
          <w:sz w:val="24"/>
          <w:szCs w:val="24"/>
        </w:rPr>
        <w:t>De Anza College</w:t>
      </w:r>
      <w:r w:rsidR="0006456F">
        <w:rPr>
          <w:rFonts w:ascii="Times New Roman" w:hAnsi="Times New Roman"/>
          <w:bCs/>
          <w:sz w:val="24"/>
          <w:szCs w:val="24"/>
        </w:rPr>
        <w:t xml:space="preserve"> – all workgroups except Service/Maintenance:</w:t>
      </w:r>
      <w:r>
        <w:rPr>
          <w:rFonts w:ascii="Times New Roman" w:hAnsi="Times New Roman"/>
          <w:bCs/>
          <w:sz w:val="24"/>
          <w:szCs w:val="24"/>
        </w:rPr>
        <w:t xml:space="preserve"> Whites </w:t>
      </w:r>
      <w:r w:rsidR="0006456F">
        <w:rPr>
          <w:rFonts w:ascii="Times New Roman" w:hAnsi="Times New Roman"/>
          <w:bCs/>
          <w:sz w:val="24"/>
          <w:szCs w:val="24"/>
        </w:rPr>
        <w:t xml:space="preserve">represent </w:t>
      </w:r>
      <w:r>
        <w:rPr>
          <w:rFonts w:ascii="Times New Roman" w:hAnsi="Times New Roman"/>
          <w:bCs/>
          <w:sz w:val="24"/>
          <w:szCs w:val="24"/>
        </w:rPr>
        <w:t xml:space="preserve">the majority population </w:t>
      </w:r>
    </w:p>
    <w:p w14:paraId="27B9F21D" w14:textId="77777777" w:rsidR="0006456F" w:rsidRDefault="0006456F" w:rsidP="007A1D16">
      <w:pPr>
        <w:pStyle w:val="PlainText"/>
        <w:numPr>
          <w:ilvl w:val="0"/>
          <w:numId w:val="31"/>
        </w:numPr>
        <w:rPr>
          <w:rFonts w:ascii="Times New Roman" w:hAnsi="Times New Roman"/>
          <w:bCs/>
          <w:sz w:val="24"/>
          <w:szCs w:val="24"/>
        </w:rPr>
      </w:pPr>
      <w:r>
        <w:rPr>
          <w:rFonts w:ascii="Times New Roman" w:hAnsi="Times New Roman"/>
          <w:bCs/>
          <w:sz w:val="24"/>
          <w:szCs w:val="24"/>
        </w:rPr>
        <w:t xml:space="preserve">De Anza College – Service Maintenance: </w:t>
      </w:r>
      <w:r w:rsidR="00642A36">
        <w:rPr>
          <w:rFonts w:ascii="Times New Roman" w:hAnsi="Times New Roman"/>
          <w:bCs/>
          <w:sz w:val="24"/>
          <w:szCs w:val="24"/>
        </w:rPr>
        <w:t xml:space="preserve">Latinos </w:t>
      </w:r>
      <w:r>
        <w:rPr>
          <w:rFonts w:ascii="Times New Roman" w:hAnsi="Times New Roman"/>
          <w:bCs/>
          <w:sz w:val="24"/>
          <w:szCs w:val="24"/>
        </w:rPr>
        <w:t>represent the majority population</w:t>
      </w:r>
      <w:r w:rsidR="00383E3B">
        <w:rPr>
          <w:rFonts w:ascii="Times New Roman" w:hAnsi="Times New Roman"/>
          <w:bCs/>
          <w:sz w:val="24"/>
          <w:szCs w:val="24"/>
        </w:rPr>
        <w:t>.</w:t>
      </w:r>
    </w:p>
    <w:p w14:paraId="238A0A3E" w14:textId="77777777" w:rsidR="0006456F" w:rsidRDefault="00642A36" w:rsidP="007A1D16">
      <w:pPr>
        <w:pStyle w:val="PlainText"/>
        <w:numPr>
          <w:ilvl w:val="0"/>
          <w:numId w:val="31"/>
        </w:numPr>
        <w:rPr>
          <w:rFonts w:ascii="Times New Roman" w:hAnsi="Times New Roman"/>
          <w:bCs/>
          <w:sz w:val="24"/>
          <w:szCs w:val="24"/>
        </w:rPr>
      </w:pPr>
      <w:r>
        <w:rPr>
          <w:rFonts w:ascii="Times New Roman" w:hAnsi="Times New Roman"/>
          <w:bCs/>
          <w:sz w:val="24"/>
          <w:szCs w:val="24"/>
        </w:rPr>
        <w:t>Central Services</w:t>
      </w:r>
      <w:r w:rsidR="0006456F">
        <w:rPr>
          <w:rFonts w:ascii="Times New Roman" w:hAnsi="Times New Roman"/>
          <w:bCs/>
          <w:sz w:val="24"/>
          <w:szCs w:val="24"/>
        </w:rPr>
        <w:t xml:space="preserve"> – all workgroups except Service Maintenance and Skilled Crafts: </w:t>
      </w:r>
      <w:r>
        <w:rPr>
          <w:rFonts w:ascii="Times New Roman" w:hAnsi="Times New Roman"/>
          <w:bCs/>
          <w:sz w:val="24"/>
          <w:szCs w:val="24"/>
        </w:rPr>
        <w:t xml:space="preserve">Whites represent the majority </w:t>
      </w:r>
      <w:r w:rsidR="0006456F">
        <w:rPr>
          <w:rFonts w:ascii="Times New Roman" w:hAnsi="Times New Roman"/>
          <w:bCs/>
          <w:sz w:val="24"/>
          <w:szCs w:val="24"/>
        </w:rPr>
        <w:t>population</w:t>
      </w:r>
    </w:p>
    <w:p w14:paraId="01B7BFD9" w14:textId="77777777" w:rsidR="0006456F" w:rsidRPr="009B1C0D" w:rsidRDefault="0006456F" w:rsidP="009B1C0D">
      <w:pPr>
        <w:pStyle w:val="PlainText"/>
        <w:numPr>
          <w:ilvl w:val="0"/>
          <w:numId w:val="31"/>
        </w:numPr>
        <w:rPr>
          <w:rFonts w:ascii="Times New Roman" w:hAnsi="Times New Roman"/>
          <w:bCs/>
          <w:sz w:val="24"/>
          <w:szCs w:val="24"/>
        </w:rPr>
      </w:pPr>
      <w:r>
        <w:rPr>
          <w:rFonts w:ascii="Times New Roman" w:hAnsi="Times New Roman"/>
          <w:bCs/>
          <w:sz w:val="24"/>
          <w:szCs w:val="24"/>
        </w:rPr>
        <w:t xml:space="preserve">Central Services – Service/Maintenance and Skilled Crafts: </w:t>
      </w:r>
      <w:r w:rsidR="009B1C0D">
        <w:rPr>
          <w:rFonts w:ascii="Times New Roman" w:hAnsi="Times New Roman"/>
          <w:bCs/>
          <w:sz w:val="24"/>
          <w:szCs w:val="24"/>
        </w:rPr>
        <w:t xml:space="preserve">Latinos </w:t>
      </w:r>
      <w:r>
        <w:rPr>
          <w:rFonts w:ascii="Times New Roman" w:hAnsi="Times New Roman"/>
          <w:bCs/>
          <w:sz w:val="24"/>
          <w:szCs w:val="24"/>
        </w:rPr>
        <w:t>represent the majority population</w:t>
      </w:r>
      <w:r w:rsidR="00642A36">
        <w:rPr>
          <w:rFonts w:ascii="Times New Roman" w:hAnsi="Times New Roman"/>
          <w:bCs/>
          <w:sz w:val="24"/>
          <w:szCs w:val="24"/>
        </w:rPr>
        <w:t>.</w:t>
      </w:r>
    </w:p>
    <w:p w14:paraId="01479AB6" w14:textId="77777777" w:rsidR="00655D04" w:rsidRDefault="00655D04" w:rsidP="00FA07FD">
      <w:pPr>
        <w:pStyle w:val="PlainText"/>
        <w:rPr>
          <w:rFonts w:ascii="Times New Roman" w:hAnsi="Times New Roman"/>
          <w:bCs/>
          <w:sz w:val="24"/>
          <w:szCs w:val="24"/>
        </w:rPr>
      </w:pPr>
    </w:p>
    <w:p w14:paraId="3306F869" w14:textId="77777777" w:rsidR="0006456F" w:rsidRDefault="0006456F" w:rsidP="00BE27DC">
      <w:pPr>
        <w:pStyle w:val="PlainText"/>
        <w:rPr>
          <w:rFonts w:ascii="Times New Roman" w:hAnsi="Times New Roman"/>
          <w:bCs/>
          <w:sz w:val="24"/>
          <w:szCs w:val="24"/>
        </w:rPr>
      </w:pPr>
      <w:r>
        <w:rPr>
          <w:rFonts w:ascii="Times New Roman" w:hAnsi="Times New Roman"/>
          <w:bCs/>
          <w:sz w:val="24"/>
          <w:szCs w:val="24"/>
        </w:rPr>
        <w:t>Gender</w:t>
      </w:r>
    </w:p>
    <w:p w14:paraId="2D7498C6" w14:textId="77777777" w:rsidR="0006456F" w:rsidRDefault="00655D04" w:rsidP="00881149">
      <w:pPr>
        <w:pStyle w:val="PlainText"/>
        <w:numPr>
          <w:ilvl w:val="0"/>
          <w:numId w:val="32"/>
        </w:numPr>
        <w:rPr>
          <w:rFonts w:ascii="Times New Roman" w:hAnsi="Times New Roman"/>
          <w:bCs/>
          <w:sz w:val="24"/>
          <w:szCs w:val="24"/>
        </w:rPr>
      </w:pPr>
      <w:r>
        <w:rPr>
          <w:rFonts w:ascii="Times New Roman" w:hAnsi="Times New Roman"/>
          <w:bCs/>
          <w:sz w:val="24"/>
          <w:szCs w:val="24"/>
        </w:rPr>
        <w:t>Foothill College</w:t>
      </w:r>
      <w:r w:rsidR="0006456F">
        <w:rPr>
          <w:rFonts w:ascii="Times New Roman" w:hAnsi="Times New Roman"/>
          <w:bCs/>
          <w:sz w:val="24"/>
          <w:szCs w:val="24"/>
        </w:rPr>
        <w:t xml:space="preserve"> – all workgroups except Service Maintenance:</w:t>
      </w:r>
      <w:r>
        <w:rPr>
          <w:rFonts w:ascii="Times New Roman" w:hAnsi="Times New Roman"/>
          <w:bCs/>
          <w:sz w:val="24"/>
          <w:szCs w:val="24"/>
        </w:rPr>
        <w:t xml:space="preserve"> </w:t>
      </w:r>
      <w:r w:rsidR="0006456F">
        <w:rPr>
          <w:rFonts w:ascii="Times New Roman" w:hAnsi="Times New Roman"/>
          <w:bCs/>
          <w:sz w:val="24"/>
          <w:szCs w:val="24"/>
        </w:rPr>
        <w:t>F</w:t>
      </w:r>
      <w:r>
        <w:rPr>
          <w:rFonts w:ascii="Times New Roman" w:hAnsi="Times New Roman"/>
          <w:bCs/>
          <w:sz w:val="24"/>
          <w:szCs w:val="24"/>
        </w:rPr>
        <w:t xml:space="preserve">emales represent the majority population. </w:t>
      </w:r>
    </w:p>
    <w:p w14:paraId="6D15B94F" w14:textId="77777777" w:rsidR="0006456F" w:rsidRDefault="0006456F" w:rsidP="00881149">
      <w:pPr>
        <w:pStyle w:val="PlainText"/>
        <w:numPr>
          <w:ilvl w:val="0"/>
          <w:numId w:val="32"/>
        </w:numPr>
        <w:rPr>
          <w:rFonts w:ascii="Times New Roman" w:hAnsi="Times New Roman"/>
          <w:bCs/>
          <w:sz w:val="24"/>
          <w:szCs w:val="24"/>
        </w:rPr>
      </w:pPr>
      <w:r>
        <w:rPr>
          <w:rFonts w:ascii="Times New Roman" w:hAnsi="Times New Roman"/>
          <w:bCs/>
          <w:sz w:val="24"/>
          <w:szCs w:val="24"/>
        </w:rPr>
        <w:t xml:space="preserve">Foothill College – Service/Maintenance: </w:t>
      </w:r>
      <w:r w:rsidR="009B1C0D">
        <w:rPr>
          <w:rFonts w:ascii="Times New Roman" w:hAnsi="Times New Roman"/>
          <w:bCs/>
          <w:sz w:val="24"/>
          <w:szCs w:val="24"/>
        </w:rPr>
        <w:t xml:space="preserve">Males </w:t>
      </w:r>
      <w:r>
        <w:rPr>
          <w:rFonts w:ascii="Times New Roman" w:hAnsi="Times New Roman"/>
          <w:bCs/>
          <w:sz w:val="24"/>
          <w:szCs w:val="24"/>
        </w:rPr>
        <w:t>represent the majority population.</w:t>
      </w:r>
    </w:p>
    <w:p w14:paraId="7572F7EE" w14:textId="77777777" w:rsidR="0006456F" w:rsidRDefault="0006456F" w:rsidP="00FA07FD">
      <w:pPr>
        <w:pStyle w:val="PlainText"/>
        <w:numPr>
          <w:ilvl w:val="0"/>
          <w:numId w:val="32"/>
        </w:numPr>
        <w:rPr>
          <w:rFonts w:ascii="Times New Roman" w:hAnsi="Times New Roman"/>
          <w:bCs/>
          <w:sz w:val="24"/>
          <w:szCs w:val="24"/>
        </w:rPr>
      </w:pPr>
      <w:r>
        <w:rPr>
          <w:rFonts w:ascii="Times New Roman" w:hAnsi="Times New Roman"/>
          <w:bCs/>
          <w:sz w:val="24"/>
          <w:szCs w:val="24"/>
        </w:rPr>
        <w:t xml:space="preserve">De Anza College – all workgroups except Service Maintenance: Females represent the majority population. </w:t>
      </w:r>
    </w:p>
    <w:p w14:paraId="569E612B" w14:textId="77777777" w:rsidR="0006456F" w:rsidRDefault="0006456F" w:rsidP="007A1D16">
      <w:pPr>
        <w:pStyle w:val="PlainText"/>
        <w:numPr>
          <w:ilvl w:val="0"/>
          <w:numId w:val="32"/>
        </w:numPr>
        <w:rPr>
          <w:rFonts w:ascii="Times New Roman" w:hAnsi="Times New Roman"/>
          <w:bCs/>
          <w:sz w:val="24"/>
          <w:szCs w:val="24"/>
        </w:rPr>
      </w:pPr>
      <w:r>
        <w:rPr>
          <w:rFonts w:ascii="Times New Roman" w:hAnsi="Times New Roman"/>
          <w:bCs/>
          <w:sz w:val="24"/>
          <w:szCs w:val="24"/>
        </w:rPr>
        <w:t xml:space="preserve">De Anza College – Service/Maintenance: </w:t>
      </w:r>
      <w:r w:rsidR="009B1C0D">
        <w:rPr>
          <w:rFonts w:ascii="Times New Roman" w:hAnsi="Times New Roman"/>
          <w:bCs/>
          <w:sz w:val="24"/>
          <w:szCs w:val="24"/>
        </w:rPr>
        <w:t xml:space="preserve">Males </w:t>
      </w:r>
      <w:r>
        <w:rPr>
          <w:rFonts w:ascii="Times New Roman" w:hAnsi="Times New Roman"/>
          <w:bCs/>
          <w:sz w:val="24"/>
          <w:szCs w:val="24"/>
        </w:rPr>
        <w:t>represent the majority population</w:t>
      </w:r>
    </w:p>
    <w:p w14:paraId="15028444" w14:textId="77777777" w:rsidR="00655D04" w:rsidRDefault="00655D04" w:rsidP="007A1D16">
      <w:pPr>
        <w:pStyle w:val="PlainText"/>
        <w:numPr>
          <w:ilvl w:val="0"/>
          <w:numId w:val="32"/>
        </w:numPr>
        <w:rPr>
          <w:rFonts w:ascii="Times New Roman" w:hAnsi="Times New Roman"/>
          <w:bCs/>
          <w:sz w:val="24"/>
          <w:szCs w:val="24"/>
        </w:rPr>
      </w:pPr>
      <w:r>
        <w:rPr>
          <w:rFonts w:ascii="Times New Roman" w:hAnsi="Times New Roman"/>
          <w:bCs/>
          <w:sz w:val="24"/>
          <w:szCs w:val="24"/>
        </w:rPr>
        <w:t xml:space="preserve">Central Services </w:t>
      </w:r>
      <w:r w:rsidR="0006456F">
        <w:rPr>
          <w:rFonts w:ascii="Times New Roman" w:hAnsi="Times New Roman"/>
          <w:bCs/>
          <w:sz w:val="24"/>
          <w:szCs w:val="24"/>
        </w:rPr>
        <w:t>– Managerial, Professional (Non-faculty) and Clerical/Secretarial: F</w:t>
      </w:r>
      <w:r>
        <w:rPr>
          <w:rFonts w:ascii="Times New Roman" w:hAnsi="Times New Roman"/>
          <w:bCs/>
          <w:sz w:val="24"/>
          <w:szCs w:val="24"/>
        </w:rPr>
        <w:t xml:space="preserve">emales </w:t>
      </w:r>
      <w:r w:rsidR="0006456F">
        <w:rPr>
          <w:rFonts w:ascii="Times New Roman" w:hAnsi="Times New Roman"/>
          <w:bCs/>
          <w:sz w:val="24"/>
          <w:szCs w:val="24"/>
        </w:rPr>
        <w:t xml:space="preserve">represent </w:t>
      </w:r>
      <w:r>
        <w:rPr>
          <w:rFonts w:ascii="Times New Roman" w:hAnsi="Times New Roman"/>
          <w:bCs/>
          <w:sz w:val="24"/>
          <w:szCs w:val="24"/>
        </w:rPr>
        <w:t>the majority population.</w:t>
      </w:r>
    </w:p>
    <w:p w14:paraId="1C98EFC9" w14:textId="77777777" w:rsidR="0006456F" w:rsidRDefault="0006456F" w:rsidP="00625138">
      <w:pPr>
        <w:pStyle w:val="PlainText"/>
        <w:ind w:left="720"/>
        <w:rPr>
          <w:rFonts w:ascii="Times New Roman" w:hAnsi="Times New Roman"/>
          <w:bCs/>
          <w:sz w:val="24"/>
          <w:szCs w:val="24"/>
        </w:rPr>
      </w:pPr>
    </w:p>
    <w:p w14:paraId="3233A5A5" w14:textId="77777777" w:rsidR="00655D04" w:rsidRDefault="00655D04" w:rsidP="00FA07FD">
      <w:pPr>
        <w:pStyle w:val="PlainText"/>
        <w:rPr>
          <w:rFonts w:ascii="Times New Roman" w:hAnsi="Times New Roman"/>
          <w:bCs/>
          <w:sz w:val="24"/>
          <w:szCs w:val="24"/>
        </w:rPr>
      </w:pPr>
    </w:p>
    <w:p w14:paraId="02668A8E" w14:textId="77777777" w:rsidR="00655D04" w:rsidRDefault="00655D04" w:rsidP="00BE27DC">
      <w:pPr>
        <w:pStyle w:val="PlainText"/>
        <w:rPr>
          <w:rFonts w:ascii="Times New Roman" w:hAnsi="Times New Roman"/>
          <w:bCs/>
          <w:sz w:val="24"/>
          <w:szCs w:val="24"/>
        </w:rPr>
      </w:pPr>
    </w:p>
    <w:p w14:paraId="32DE145F" w14:textId="77777777" w:rsidR="00655D04" w:rsidRPr="0079048B" w:rsidRDefault="00655D04">
      <w:pPr>
        <w:pStyle w:val="PlainText"/>
        <w:rPr>
          <w:rFonts w:ascii="Times New Roman" w:hAnsi="Times New Roman"/>
          <w:bCs/>
          <w:sz w:val="24"/>
          <w:szCs w:val="24"/>
        </w:rPr>
        <w:sectPr w:rsidR="00655D04" w:rsidRPr="0079048B" w:rsidSect="009B1C0D">
          <w:pgSz w:w="11506" w:h="15365"/>
          <w:pgMar w:top="1440" w:right="1440" w:bottom="1440" w:left="1440" w:header="720" w:footer="720" w:gutter="0"/>
          <w:cols w:space="720"/>
        </w:sectPr>
      </w:pPr>
    </w:p>
    <w:p w14:paraId="0CC04F7E" w14:textId="77777777" w:rsidR="000062F3" w:rsidRDefault="000062F3" w:rsidP="007A1D16">
      <w:pPr>
        <w:pStyle w:val="PlainText"/>
        <w:rPr>
          <w:rFonts w:ascii="Times New Roman" w:hAnsi="Times New Roman"/>
          <w:b/>
          <w:bCs/>
          <w:sz w:val="24"/>
          <w:szCs w:val="24"/>
        </w:rPr>
        <w:sectPr w:rsidR="000062F3" w:rsidSect="000062F3">
          <w:pgSz w:w="15360" w:h="11500" w:orient="landscape"/>
          <w:pgMar w:top="677" w:right="274" w:bottom="274" w:left="806" w:header="720" w:footer="720" w:gutter="0"/>
          <w:cols w:space="720"/>
        </w:sectPr>
      </w:pPr>
    </w:p>
    <w:p w14:paraId="48B64A1F" w14:textId="77777777" w:rsidR="00565964" w:rsidRDefault="00BC56A0" w:rsidP="00EC6177">
      <w:pPr>
        <w:pStyle w:val="Heading2"/>
      </w:pPr>
      <w:bookmarkStart w:id="56" w:name="_Toc316821206"/>
      <w:bookmarkStart w:id="57" w:name="_Toc317244337"/>
      <w:r>
        <w:lastRenderedPageBreak/>
        <w:t>Applicant Pool 7/1/13 – 1/1/15</w:t>
      </w:r>
      <w:bookmarkEnd w:id="56"/>
      <w:bookmarkEnd w:id="57"/>
    </w:p>
    <w:p w14:paraId="14466DB1" w14:textId="77777777" w:rsidR="00BC56A0" w:rsidRDefault="00BC56A0" w:rsidP="00EC6177">
      <w:pPr>
        <w:pStyle w:val="PlainText"/>
        <w:jc w:val="center"/>
        <w:rPr>
          <w:rFonts w:ascii="Times New Roman" w:hAnsi="Times New Roman"/>
          <w:b/>
          <w:bCs/>
          <w:sz w:val="24"/>
          <w:szCs w:val="24"/>
        </w:rPr>
      </w:pPr>
      <w:r>
        <w:rPr>
          <w:rFonts w:ascii="Times New Roman" w:hAnsi="Times New Roman"/>
          <w:b/>
          <w:bCs/>
          <w:sz w:val="24"/>
          <w:szCs w:val="24"/>
        </w:rPr>
        <w:t xml:space="preserve">(Using </w:t>
      </w:r>
      <w:proofErr w:type="spellStart"/>
      <w:r>
        <w:rPr>
          <w:rFonts w:ascii="Times New Roman" w:hAnsi="Times New Roman"/>
          <w:b/>
          <w:bCs/>
          <w:sz w:val="24"/>
          <w:szCs w:val="24"/>
        </w:rPr>
        <w:t>Taleo</w:t>
      </w:r>
      <w:proofErr w:type="spellEnd"/>
      <w:r>
        <w:rPr>
          <w:rFonts w:ascii="Times New Roman" w:hAnsi="Times New Roman"/>
          <w:b/>
          <w:bCs/>
          <w:sz w:val="24"/>
          <w:szCs w:val="24"/>
        </w:rPr>
        <w:t xml:space="preserve"> </w:t>
      </w:r>
      <w:r w:rsidR="00715BD5">
        <w:rPr>
          <w:rFonts w:ascii="Times New Roman" w:hAnsi="Times New Roman"/>
          <w:b/>
          <w:bCs/>
          <w:sz w:val="24"/>
          <w:szCs w:val="24"/>
        </w:rPr>
        <w:t xml:space="preserve">Race </w:t>
      </w:r>
      <w:r>
        <w:rPr>
          <w:rFonts w:ascii="Times New Roman" w:hAnsi="Times New Roman"/>
          <w:b/>
          <w:bCs/>
          <w:sz w:val="24"/>
          <w:szCs w:val="24"/>
        </w:rPr>
        <w:t>Categories)</w:t>
      </w:r>
    </w:p>
    <w:p w14:paraId="6CEADE63" w14:textId="77777777" w:rsidR="00BC56A0" w:rsidRDefault="00BC56A0" w:rsidP="007A1D16">
      <w:pPr>
        <w:pStyle w:val="PlainText"/>
        <w:rPr>
          <w:rFonts w:ascii="Times New Roman" w:hAnsi="Times New Roman"/>
          <w:b/>
          <w:bCs/>
          <w:sz w:val="24"/>
          <w:szCs w:val="24"/>
        </w:rPr>
      </w:pPr>
    </w:p>
    <w:tbl>
      <w:tblPr>
        <w:tblW w:w="4129" w:type="pct"/>
        <w:tblInd w:w="1192"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259"/>
        <w:gridCol w:w="1810"/>
        <w:gridCol w:w="1350"/>
        <w:gridCol w:w="1338"/>
        <w:gridCol w:w="1712"/>
        <w:gridCol w:w="1709"/>
        <w:gridCol w:w="1262"/>
      </w:tblGrid>
      <w:tr w:rsidR="00F11CB8" w:rsidRPr="00F11CB8" w14:paraId="447FB9D3" w14:textId="77777777" w:rsidTr="00EC6177">
        <w:trPr>
          <w:trHeight w:val="280"/>
        </w:trPr>
        <w:tc>
          <w:tcPr>
            <w:tcW w:w="639" w:type="pct"/>
            <w:tcBorders>
              <w:bottom w:val="single" w:sz="4" w:space="0" w:color="auto"/>
            </w:tcBorders>
            <w:shd w:val="clear" w:color="auto" w:fill="auto"/>
            <w:noWrap/>
            <w:vAlign w:val="bottom"/>
            <w:hideMark/>
          </w:tcPr>
          <w:p w14:paraId="096279EC" w14:textId="77777777" w:rsidR="00B62E14" w:rsidRPr="00F11CB8" w:rsidRDefault="00B62E14" w:rsidP="00FA07FD">
            <w:pPr>
              <w:rPr>
                <w:rFonts w:ascii="Calibri" w:hAnsi="Calibri"/>
                <w:b/>
                <w:color w:val="000000"/>
                <w:sz w:val="22"/>
                <w:szCs w:val="22"/>
              </w:rPr>
            </w:pPr>
            <w:r w:rsidRPr="00F11CB8">
              <w:rPr>
                <w:rFonts w:ascii="Calibri" w:hAnsi="Calibri"/>
                <w:b/>
                <w:color w:val="000000"/>
                <w:sz w:val="22"/>
                <w:szCs w:val="22"/>
              </w:rPr>
              <w:t> </w:t>
            </w:r>
          </w:p>
        </w:tc>
        <w:tc>
          <w:tcPr>
            <w:tcW w:w="526" w:type="pct"/>
            <w:tcBorders>
              <w:top w:val="single" w:sz="4" w:space="0" w:color="auto"/>
            </w:tcBorders>
            <w:shd w:val="clear" w:color="auto" w:fill="99CDFF"/>
            <w:noWrap/>
            <w:vAlign w:val="bottom"/>
            <w:hideMark/>
          </w:tcPr>
          <w:p w14:paraId="21EC1340"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African-American/Black</w:t>
            </w:r>
          </w:p>
        </w:tc>
        <w:tc>
          <w:tcPr>
            <w:tcW w:w="756" w:type="pct"/>
            <w:tcBorders>
              <w:top w:val="single" w:sz="4" w:space="0" w:color="auto"/>
            </w:tcBorders>
            <w:shd w:val="clear" w:color="auto" w:fill="99CDFF"/>
            <w:noWrap/>
            <w:vAlign w:val="bottom"/>
            <w:hideMark/>
          </w:tcPr>
          <w:p w14:paraId="78AB40C8"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American Indian/Alaska Native</w:t>
            </w:r>
          </w:p>
        </w:tc>
        <w:tc>
          <w:tcPr>
            <w:tcW w:w="564" w:type="pct"/>
            <w:tcBorders>
              <w:top w:val="single" w:sz="4" w:space="0" w:color="auto"/>
            </w:tcBorders>
            <w:shd w:val="clear" w:color="auto" w:fill="99CDFF"/>
            <w:noWrap/>
            <w:vAlign w:val="bottom"/>
            <w:hideMark/>
          </w:tcPr>
          <w:p w14:paraId="5CE1443F"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Asian</w:t>
            </w:r>
          </w:p>
        </w:tc>
        <w:tc>
          <w:tcPr>
            <w:tcW w:w="559" w:type="pct"/>
            <w:tcBorders>
              <w:top w:val="single" w:sz="4" w:space="0" w:color="auto"/>
            </w:tcBorders>
            <w:shd w:val="clear" w:color="auto" w:fill="99CDFF"/>
            <w:noWrap/>
            <w:vAlign w:val="bottom"/>
            <w:hideMark/>
          </w:tcPr>
          <w:p w14:paraId="49040E03"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Hispanic</w:t>
            </w:r>
          </w:p>
        </w:tc>
        <w:tc>
          <w:tcPr>
            <w:tcW w:w="715" w:type="pct"/>
            <w:tcBorders>
              <w:top w:val="single" w:sz="4" w:space="0" w:color="auto"/>
            </w:tcBorders>
            <w:shd w:val="clear" w:color="auto" w:fill="99CDFF"/>
            <w:noWrap/>
            <w:vAlign w:val="bottom"/>
            <w:hideMark/>
          </w:tcPr>
          <w:p w14:paraId="3B9A5CDC"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Multi-Ethnicity</w:t>
            </w:r>
          </w:p>
        </w:tc>
        <w:tc>
          <w:tcPr>
            <w:tcW w:w="714" w:type="pct"/>
            <w:tcBorders>
              <w:top w:val="single" w:sz="4" w:space="0" w:color="auto"/>
            </w:tcBorders>
            <w:shd w:val="clear" w:color="auto" w:fill="99CDFF"/>
            <w:noWrap/>
            <w:vAlign w:val="bottom"/>
            <w:hideMark/>
          </w:tcPr>
          <w:p w14:paraId="2BE9409C"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Unknown/Blank</w:t>
            </w:r>
          </w:p>
        </w:tc>
        <w:tc>
          <w:tcPr>
            <w:tcW w:w="527" w:type="pct"/>
            <w:tcBorders>
              <w:top w:val="single" w:sz="4" w:space="0" w:color="auto"/>
            </w:tcBorders>
            <w:shd w:val="clear" w:color="auto" w:fill="99CDFF"/>
            <w:noWrap/>
            <w:vAlign w:val="bottom"/>
            <w:hideMark/>
          </w:tcPr>
          <w:p w14:paraId="2E606E99" w14:textId="77777777" w:rsidR="00B62E14" w:rsidRPr="00F11CB8" w:rsidRDefault="00B62E14"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White Non Hispanic</w:t>
            </w:r>
          </w:p>
        </w:tc>
      </w:tr>
      <w:tr w:rsidR="00F11CB8" w:rsidRPr="00B62E14" w14:paraId="7B785BBE" w14:textId="77777777" w:rsidTr="00EC6177">
        <w:trPr>
          <w:trHeight w:val="280"/>
        </w:trPr>
        <w:tc>
          <w:tcPr>
            <w:tcW w:w="639" w:type="pct"/>
            <w:tcBorders>
              <w:top w:val="single" w:sz="4" w:space="0" w:color="auto"/>
              <w:left w:val="single" w:sz="4" w:space="0" w:color="auto"/>
            </w:tcBorders>
            <w:shd w:val="clear" w:color="auto" w:fill="auto"/>
            <w:noWrap/>
            <w:vAlign w:val="bottom"/>
            <w:hideMark/>
          </w:tcPr>
          <w:p w14:paraId="7308B01C" w14:textId="77777777" w:rsidR="00B62E14" w:rsidRPr="00F11CB8" w:rsidRDefault="00B62E14" w:rsidP="00FA07FD">
            <w:pPr>
              <w:rPr>
                <w:rFonts w:ascii="Calibri" w:hAnsi="Calibri"/>
                <w:b/>
                <w:color w:val="000000"/>
                <w:sz w:val="22"/>
                <w:szCs w:val="22"/>
              </w:rPr>
            </w:pPr>
            <w:r w:rsidRPr="00F11CB8">
              <w:rPr>
                <w:rFonts w:ascii="Calibri" w:hAnsi="Calibri"/>
                <w:b/>
                <w:color w:val="000000"/>
                <w:sz w:val="22"/>
                <w:szCs w:val="22"/>
              </w:rPr>
              <w:t>Faculty</w:t>
            </w:r>
          </w:p>
        </w:tc>
        <w:tc>
          <w:tcPr>
            <w:tcW w:w="526" w:type="pct"/>
            <w:shd w:val="clear" w:color="auto" w:fill="auto"/>
            <w:noWrap/>
            <w:vAlign w:val="bottom"/>
            <w:hideMark/>
          </w:tcPr>
          <w:p w14:paraId="2F5927EC"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209 (8%)</w:t>
            </w:r>
          </w:p>
        </w:tc>
        <w:tc>
          <w:tcPr>
            <w:tcW w:w="756" w:type="pct"/>
            <w:shd w:val="clear" w:color="auto" w:fill="auto"/>
            <w:noWrap/>
            <w:vAlign w:val="bottom"/>
            <w:hideMark/>
          </w:tcPr>
          <w:p w14:paraId="0A5D450E"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16 (1%)</w:t>
            </w:r>
          </w:p>
        </w:tc>
        <w:tc>
          <w:tcPr>
            <w:tcW w:w="564" w:type="pct"/>
            <w:shd w:val="clear" w:color="auto" w:fill="auto"/>
            <w:noWrap/>
            <w:vAlign w:val="bottom"/>
            <w:hideMark/>
          </w:tcPr>
          <w:p w14:paraId="372EE608"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586 (22%)</w:t>
            </w:r>
          </w:p>
        </w:tc>
        <w:tc>
          <w:tcPr>
            <w:tcW w:w="559" w:type="pct"/>
            <w:shd w:val="clear" w:color="auto" w:fill="auto"/>
            <w:noWrap/>
            <w:vAlign w:val="bottom"/>
            <w:hideMark/>
          </w:tcPr>
          <w:p w14:paraId="1D3B805F"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322 (12%)</w:t>
            </w:r>
          </w:p>
        </w:tc>
        <w:tc>
          <w:tcPr>
            <w:tcW w:w="715" w:type="pct"/>
            <w:shd w:val="clear" w:color="auto" w:fill="auto"/>
            <w:noWrap/>
            <w:vAlign w:val="bottom"/>
            <w:hideMark/>
          </w:tcPr>
          <w:p w14:paraId="0EB89096"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82 (3%)</w:t>
            </w:r>
          </w:p>
        </w:tc>
        <w:tc>
          <w:tcPr>
            <w:tcW w:w="714" w:type="pct"/>
            <w:shd w:val="clear" w:color="auto" w:fill="auto"/>
            <w:noWrap/>
            <w:vAlign w:val="bottom"/>
            <w:hideMark/>
          </w:tcPr>
          <w:p w14:paraId="598F7653"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290 (11%)</w:t>
            </w:r>
          </w:p>
        </w:tc>
        <w:tc>
          <w:tcPr>
            <w:tcW w:w="527" w:type="pct"/>
            <w:shd w:val="clear" w:color="auto" w:fill="auto"/>
            <w:noWrap/>
            <w:vAlign w:val="bottom"/>
            <w:hideMark/>
          </w:tcPr>
          <w:p w14:paraId="6FBB31F4"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1113 (43%)</w:t>
            </w:r>
          </w:p>
        </w:tc>
      </w:tr>
      <w:tr w:rsidR="00F11CB8" w:rsidRPr="00B62E14" w14:paraId="69469C8D" w14:textId="77777777" w:rsidTr="00EC6177">
        <w:trPr>
          <w:trHeight w:val="280"/>
        </w:trPr>
        <w:tc>
          <w:tcPr>
            <w:tcW w:w="639" w:type="pct"/>
            <w:tcBorders>
              <w:top w:val="single" w:sz="4" w:space="0" w:color="auto"/>
              <w:left w:val="single" w:sz="4" w:space="0" w:color="auto"/>
            </w:tcBorders>
            <w:shd w:val="clear" w:color="auto" w:fill="auto"/>
            <w:noWrap/>
            <w:vAlign w:val="bottom"/>
            <w:hideMark/>
          </w:tcPr>
          <w:p w14:paraId="53647CD6" w14:textId="77777777" w:rsidR="00B62E14" w:rsidRPr="00F11CB8" w:rsidRDefault="00B62E14" w:rsidP="00FA07FD">
            <w:pPr>
              <w:rPr>
                <w:rFonts w:ascii="Calibri" w:hAnsi="Calibri"/>
                <w:b/>
                <w:color w:val="000000"/>
                <w:sz w:val="22"/>
                <w:szCs w:val="22"/>
              </w:rPr>
            </w:pPr>
            <w:r w:rsidRPr="00F11CB8">
              <w:rPr>
                <w:rFonts w:ascii="Calibri" w:hAnsi="Calibri"/>
                <w:b/>
                <w:color w:val="000000"/>
                <w:sz w:val="22"/>
                <w:szCs w:val="22"/>
              </w:rPr>
              <w:t>Management</w:t>
            </w:r>
          </w:p>
        </w:tc>
        <w:tc>
          <w:tcPr>
            <w:tcW w:w="526" w:type="pct"/>
            <w:shd w:val="clear" w:color="auto" w:fill="auto"/>
            <w:noWrap/>
            <w:vAlign w:val="bottom"/>
            <w:hideMark/>
          </w:tcPr>
          <w:p w14:paraId="5115FE79"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216 (15%)</w:t>
            </w:r>
          </w:p>
        </w:tc>
        <w:tc>
          <w:tcPr>
            <w:tcW w:w="756" w:type="pct"/>
            <w:shd w:val="clear" w:color="auto" w:fill="auto"/>
            <w:noWrap/>
            <w:vAlign w:val="bottom"/>
            <w:hideMark/>
          </w:tcPr>
          <w:p w14:paraId="53D054E7"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15 (1%)</w:t>
            </w:r>
          </w:p>
        </w:tc>
        <w:tc>
          <w:tcPr>
            <w:tcW w:w="564" w:type="pct"/>
            <w:shd w:val="clear" w:color="auto" w:fill="auto"/>
            <w:noWrap/>
            <w:vAlign w:val="bottom"/>
            <w:hideMark/>
          </w:tcPr>
          <w:p w14:paraId="7A55FFCD"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215 (15%)</w:t>
            </w:r>
          </w:p>
        </w:tc>
        <w:tc>
          <w:tcPr>
            <w:tcW w:w="559" w:type="pct"/>
            <w:shd w:val="clear" w:color="auto" w:fill="auto"/>
            <w:noWrap/>
            <w:vAlign w:val="bottom"/>
            <w:hideMark/>
          </w:tcPr>
          <w:p w14:paraId="50434C2A"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164 (11%)</w:t>
            </w:r>
          </w:p>
        </w:tc>
        <w:tc>
          <w:tcPr>
            <w:tcW w:w="715" w:type="pct"/>
            <w:shd w:val="clear" w:color="auto" w:fill="auto"/>
            <w:noWrap/>
            <w:vAlign w:val="bottom"/>
            <w:hideMark/>
          </w:tcPr>
          <w:p w14:paraId="40CDC84A"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68 (5%)</w:t>
            </w:r>
          </w:p>
        </w:tc>
        <w:tc>
          <w:tcPr>
            <w:tcW w:w="714" w:type="pct"/>
            <w:shd w:val="clear" w:color="auto" w:fill="auto"/>
            <w:noWrap/>
            <w:vAlign w:val="bottom"/>
            <w:hideMark/>
          </w:tcPr>
          <w:p w14:paraId="3189A157"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239 (16%)</w:t>
            </w:r>
          </w:p>
        </w:tc>
        <w:tc>
          <w:tcPr>
            <w:tcW w:w="527" w:type="pct"/>
            <w:shd w:val="clear" w:color="auto" w:fill="auto"/>
            <w:noWrap/>
            <w:vAlign w:val="bottom"/>
            <w:hideMark/>
          </w:tcPr>
          <w:p w14:paraId="07FF5403"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561 (38%)</w:t>
            </w:r>
          </w:p>
        </w:tc>
      </w:tr>
      <w:tr w:rsidR="00F11CB8" w:rsidRPr="00B62E14" w14:paraId="63525893" w14:textId="77777777" w:rsidTr="00EC6177">
        <w:trPr>
          <w:trHeight w:val="280"/>
        </w:trPr>
        <w:tc>
          <w:tcPr>
            <w:tcW w:w="639" w:type="pct"/>
            <w:tcBorders>
              <w:top w:val="single" w:sz="4" w:space="0" w:color="auto"/>
              <w:left w:val="single" w:sz="4" w:space="0" w:color="auto"/>
            </w:tcBorders>
            <w:shd w:val="clear" w:color="auto" w:fill="auto"/>
            <w:noWrap/>
            <w:vAlign w:val="bottom"/>
            <w:hideMark/>
          </w:tcPr>
          <w:p w14:paraId="54F0C688" w14:textId="77777777" w:rsidR="00B62E14" w:rsidRPr="00F11CB8" w:rsidRDefault="00B62E14" w:rsidP="00FA07FD">
            <w:pPr>
              <w:rPr>
                <w:rFonts w:ascii="Calibri" w:hAnsi="Calibri"/>
                <w:b/>
                <w:color w:val="000000"/>
                <w:sz w:val="22"/>
                <w:szCs w:val="22"/>
              </w:rPr>
            </w:pPr>
            <w:r w:rsidRPr="00F11CB8">
              <w:rPr>
                <w:rFonts w:ascii="Calibri" w:hAnsi="Calibri"/>
                <w:b/>
                <w:color w:val="000000"/>
                <w:sz w:val="22"/>
                <w:szCs w:val="22"/>
              </w:rPr>
              <w:t>Clerical</w:t>
            </w:r>
          </w:p>
        </w:tc>
        <w:tc>
          <w:tcPr>
            <w:tcW w:w="526" w:type="pct"/>
            <w:shd w:val="clear" w:color="auto" w:fill="auto"/>
            <w:noWrap/>
            <w:vAlign w:val="bottom"/>
            <w:hideMark/>
          </w:tcPr>
          <w:p w14:paraId="33FD2C2B"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398 (6%)</w:t>
            </w:r>
          </w:p>
        </w:tc>
        <w:tc>
          <w:tcPr>
            <w:tcW w:w="756" w:type="pct"/>
            <w:shd w:val="clear" w:color="auto" w:fill="auto"/>
            <w:noWrap/>
            <w:vAlign w:val="bottom"/>
            <w:hideMark/>
          </w:tcPr>
          <w:p w14:paraId="12944285"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26 (%)</w:t>
            </w:r>
          </w:p>
        </w:tc>
        <w:tc>
          <w:tcPr>
            <w:tcW w:w="564" w:type="pct"/>
            <w:shd w:val="clear" w:color="auto" w:fill="auto"/>
            <w:noWrap/>
            <w:vAlign w:val="bottom"/>
            <w:hideMark/>
          </w:tcPr>
          <w:p w14:paraId="5CC89413"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1668 (27%)</w:t>
            </w:r>
          </w:p>
        </w:tc>
        <w:tc>
          <w:tcPr>
            <w:tcW w:w="559" w:type="pct"/>
            <w:shd w:val="clear" w:color="auto" w:fill="auto"/>
            <w:noWrap/>
            <w:vAlign w:val="bottom"/>
            <w:hideMark/>
          </w:tcPr>
          <w:p w14:paraId="15E579BE"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1108 (18%)</w:t>
            </w:r>
          </w:p>
        </w:tc>
        <w:tc>
          <w:tcPr>
            <w:tcW w:w="715" w:type="pct"/>
            <w:shd w:val="clear" w:color="auto" w:fill="auto"/>
            <w:noWrap/>
            <w:vAlign w:val="bottom"/>
            <w:hideMark/>
          </w:tcPr>
          <w:p w14:paraId="1F7C2386"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308 (5%)</w:t>
            </w:r>
          </w:p>
        </w:tc>
        <w:tc>
          <w:tcPr>
            <w:tcW w:w="714" w:type="pct"/>
            <w:shd w:val="clear" w:color="auto" w:fill="auto"/>
            <w:noWrap/>
            <w:vAlign w:val="bottom"/>
            <w:hideMark/>
          </w:tcPr>
          <w:p w14:paraId="786B99AD"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902 (15%)</w:t>
            </w:r>
          </w:p>
        </w:tc>
        <w:tc>
          <w:tcPr>
            <w:tcW w:w="527" w:type="pct"/>
            <w:shd w:val="clear" w:color="auto" w:fill="auto"/>
            <w:noWrap/>
            <w:vAlign w:val="bottom"/>
            <w:hideMark/>
          </w:tcPr>
          <w:p w14:paraId="52F3856C"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1738 (28%)</w:t>
            </w:r>
          </w:p>
        </w:tc>
      </w:tr>
      <w:tr w:rsidR="00F11CB8" w:rsidRPr="00B62E14" w14:paraId="745575D0" w14:textId="77777777" w:rsidTr="00EC6177">
        <w:trPr>
          <w:trHeight w:val="280"/>
        </w:trPr>
        <w:tc>
          <w:tcPr>
            <w:tcW w:w="639" w:type="pct"/>
            <w:tcBorders>
              <w:top w:val="single" w:sz="4" w:space="0" w:color="auto"/>
              <w:left w:val="single" w:sz="4" w:space="0" w:color="auto"/>
            </w:tcBorders>
            <w:shd w:val="clear" w:color="auto" w:fill="auto"/>
            <w:noWrap/>
            <w:vAlign w:val="bottom"/>
            <w:hideMark/>
          </w:tcPr>
          <w:p w14:paraId="691CDF29" w14:textId="77777777" w:rsidR="00B62E14" w:rsidRPr="00F11CB8" w:rsidRDefault="00B62E14" w:rsidP="00FA07FD">
            <w:pPr>
              <w:rPr>
                <w:rFonts w:ascii="Calibri" w:hAnsi="Calibri"/>
                <w:b/>
                <w:color w:val="000000"/>
                <w:sz w:val="22"/>
                <w:szCs w:val="22"/>
              </w:rPr>
            </w:pPr>
            <w:r w:rsidRPr="00F11CB8">
              <w:rPr>
                <w:rFonts w:ascii="Calibri" w:hAnsi="Calibri"/>
                <w:b/>
                <w:color w:val="000000"/>
                <w:sz w:val="22"/>
                <w:szCs w:val="22"/>
              </w:rPr>
              <w:t>Skilled/Trades</w:t>
            </w:r>
          </w:p>
        </w:tc>
        <w:tc>
          <w:tcPr>
            <w:tcW w:w="526" w:type="pct"/>
            <w:shd w:val="clear" w:color="auto" w:fill="auto"/>
            <w:noWrap/>
            <w:vAlign w:val="bottom"/>
            <w:hideMark/>
          </w:tcPr>
          <w:p w14:paraId="13AA06FB"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39 (8%)</w:t>
            </w:r>
          </w:p>
        </w:tc>
        <w:tc>
          <w:tcPr>
            <w:tcW w:w="756" w:type="pct"/>
            <w:shd w:val="clear" w:color="auto" w:fill="auto"/>
            <w:noWrap/>
            <w:vAlign w:val="bottom"/>
            <w:hideMark/>
          </w:tcPr>
          <w:p w14:paraId="7CDA91EA"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4 (1%)</w:t>
            </w:r>
          </w:p>
        </w:tc>
        <w:tc>
          <w:tcPr>
            <w:tcW w:w="564" w:type="pct"/>
            <w:shd w:val="clear" w:color="auto" w:fill="auto"/>
            <w:noWrap/>
            <w:vAlign w:val="bottom"/>
            <w:hideMark/>
          </w:tcPr>
          <w:p w14:paraId="681CA9D4"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73 (15%)</w:t>
            </w:r>
          </w:p>
        </w:tc>
        <w:tc>
          <w:tcPr>
            <w:tcW w:w="559" w:type="pct"/>
            <w:shd w:val="clear" w:color="auto" w:fill="auto"/>
            <w:noWrap/>
            <w:vAlign w:val="bottom"/>
            <w:hideMark/>
          </w:tcPr>
          <w:p w14:paraId="2EAC128B"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187 (38%)</w:t>
            </w:r>
          </w:p>
        </w:tc>
        <w:tc>
          <w:tcPr>
            <w:tcW w:w="715" w:type="pct"/>
            <w:shd w:val="clear" w:color="auto" w:fill="auto"/>
            <w:noWrap/>
            <w:vAlign w:val="bottom"/>
            <w:hideMark/>
          </w:tcPr>
          <w:p w14:paraId="1A5020E3"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13 (3%)</w:t>
            </w:r>
          </w:p>
        </w:tc>
        <w:tc>
          <w:tcPr>
            <w:tcW w:w="714" w:type="pct"/>
            <w:shd w:val="clear" w:color="auto" w:fill="auto"/>
            <w:noWrap/>
            <w:vAlign w:val="bottom"/>
            <w:hideMark/>
          </w:tcPr>
          <w:p w14:paraId="0F0A5565"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53 (11%)</w:t>
            </w:r>
          </w:p>
        </w:tc>
        <w:tc>
          <w:tcPr>
            <w:tcW w:w="527" w:type="pct"/>
            <w:shd w:val="clear" w:color="auto" w:fill="auto"/>
            <w:noWrap/>
            <w:vAlign w:val="bottom"/>
            <w:hideMark/>
          </w:tcPr>
          <w:p w14:paraId="1A7ACE9F" w14:textId="77777777" w:rsidR="00B62E14" w:rsidRPr="00B62E14" w:rsidRDefault="00B62E14" w:rsidP="00EC6177">
            <w:pPr>
              <w:jc w:val="center"/>
              <w:rPr>
                <w:rFonts w:ascii="Calibri" w:eastAsiaTheme="majorEastAsia" w:hAnsi="Calibri" w:cstheme="majorBidi"/>
                <w:b/>
                <w:bCs/>
                <w:i/>
                <w:iCs/>
                <w:color w:val="000000"/>
                <w:sz w:val="22"/>
                <w:szCs w:val="22"/>
              </w:rPr>
            </w:pPr>
            <w:r w:rsidRPr="00B62E14">
              <w:rPr>
                <w:rFonts w:ascii="Calibri" w:hAnsi="Calibri"/>
                <w:color w:val="000000"/>
                <w:sz w:val="22"/>
                <w:szCs w:val="22"/>
              </w:rPr>
              <w:t>123 (25%)</w:t>
            </w:r>
          </w:p>
        </w:tc>
      </w:tr>
    </w:tbl>
    <w:p w14:paraId="0D95946B" w14:textId="77777777" w:rsidR="00B62E14" w:rsidRDefault="00B62E14" w:rsidP="007A1D16">
      <w:pPr>
        <w:pStyle w:val="PlainText"/>
        <w:rPr>
          <w:rFonts w:ascii="Times New Roman" w:hAnsi="Times New Roman"/>
          <w:b/>
          <w:bCs/>
          <w:sz w:val="24"/>
          <w:szCs w:val="24"/>
        </w:rPr>
      </w:pPr>
    </w:p>
    <w:p w14:paraId="3E6B770E" w14:textId="77777777" w:rsidR="00F50E5E" w:rsidRPr="000D1A87" w:rsidRDefault="00F50E5E" w:rsidP="00FA07FD">
      <w:pPr>
        <w:rPr>
          <w:bCs/>
        </w:rPr>
      </w:pPr>
    </w:p>
    <w:bookmarkEnd w:id="41"/>
    <w:p w14:paraId="3BC3380A" w14:textId="77777777" w:rsidR="00F742D0" w:rsidRDefault="00F742D0" w:rsidP="00BE27DC">
      <w:pPr>
        <w:rPr>
          <w:sz w:val="20"/>
          <w:szCs w:val="20"/>
        </w:rPr>
      </w:pPr>
    </w:p>
    <w:p w14:paraId="4B49BD4F" w14:textId="77777777" w:rsidR="005A6649" w:rsidRDefault="005A6649" w:rsidP="00EC6177">
      <w:pPr>
        <w:pStyle w:val="Heading2"/>
      </w:pPr>
      <w:bookmarkStart w:id="58" w:name="_Toc316821207"/>
      <w:bookmarkStart w:id="59" w:name="_Toc317244338"/>
      <w:r>
        <w:t>Applicant Pool Gender</w:t>
      </w:r>
      <w:r w:rsidR="00F83793">
        <w:t xml:space="preserve"> </w:t>
      </w:r>
      <w:r>
        <w:t>7/1/13 – 1/1/15</w:t>
      </w:r>
      <w:bookmarkEnd w:id="58"/>
      <w:bookmarkEnd w:id="59"/>
    </w:p>
    <w:p w14:paraId="66F06C31" w14:textId="77777777" w:rsidR="005A6649" w:rsidRDefault="005A6649" w:rsidP="00EC6177">
      <w:pPr>
        <w:pStyle w:val="PlainText"/>
        <w:jc w:val="center"/>
        <w:rPr>
          <w:rFonts w:ascii="Times New Roman" w:hAnsi="Times New Roman"/>
          <w:b/>
          <w:bCs/>
          <w:sz w:val="24"/>
          <w:szCs w:val="24"/>
        </w:rPr>
      </w:pPr>
      <w:proofErr w:type="spellStart"/>
      <w:r>
        <w:rPr>
          <w:rFonts w:ascii="Times New Roman" w:hAnsi="Times New Roman"/>
          <w:b/>
          <w:bCs/>
          <w:sz w:val="24"/>
          <w:szCs w:val="24"/>
        </w:rPr>
        <w:t>Taleo</w:t>
      </w:r>
      <w:proofErr w:type="spellEnd"/>
      <w:r>
        <w:rPr>
          <w:rFonts w:ascii="Times New Roman" w:hAnsi="Times New Roman"/>
          <w:b/>
          <w:bCs/>
          <w:sz w:val="24"/>
          <w:szCs w:val="24"/>
        </w:rPr>
        <w:t xml:space="preserve"> Data</w:t>
      </w:r>
    </w:p>
    <w:p w14:paraId="3073949B" w14:textId="77777777" w:rsidR="00F742D0" w:rsidRDefault="00F742D0" w:rsidP="00FA07FD">
      <w:pPr>
        <w:spacing w:line="200" w:lineRule="atLeast"/>
        <w:rPr>
          <w:sz w:val="20"/>
          <w:szCs w:val="20"/>
        </w:rPr>
      </w:pPr>
    </w:p>
    <w:tbl>
      <w:tblPr>
        <w:tblW w:w="2080" w:type="pct"/>
        <w:tblInd w:w="3888"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954"/>
        <w:gridCol w:w="1980"/>
      </w:tblGrid>
      <w:tr w:rsidR="00F11CB8" w:rsidRPr="00F11CB8" w14:paraId="7CE34576" w14:textId="77777777" w:rsidTr="00EC6177">
        <w:trPr>
          <w:trHeight w:val="280"/>
        </w:trPr>
        <w:tc>
          <w:tcPr>
            <w:tcW w:w="1738" w:type="pct"/>
            <w:tcBorders>
              <w:bottom w:val="single" w:sz="4" w:space="0" w:color="auto"/>
            </w:tcBorders>
            <w:shd w:val="clear" w:color="auto" w:fill="auto"/>
            <w:noWrap/>
            <w:vAlign w:val="bottom"/>
            <w:hideMark/>
          </w:tcPr>
          <w:p w14:paraId="5D18BB00" w14:textId="77777777" w:rsidR="00F11CB8" w:rsidRPr="00D55079" w:rsidRDefault="00F11CB8" w:rsidP="00BE27DC">
            <w:pPr>
              <w:rPr>
                <w:rFonts w:ascii="Calibri" w:hAnsi="Calibri"/>
                <w:b/>
                <w:color w:val="000000"/>
                <w:sz w:val="22"/>
                <w:szCs w:val="22"/>
              </w:rPr>
            </w:pPr>
            <w:r w:rsidRPr="00D55079">
              <w:rPr>
                <w:rFonts w:ascii="Calibri" w:hAnsi="Calibri"/>
                <w:b/>
                <w:color w:val="000000"/>
                <w:sz w:val="22"/>
                <w:szCs w:val="22"/>
              </w:rPr>
              <w:t> </w:t>
            </w:r>
          </w:p>
        </w:tc>
        <w:tc>
          <w:tcPr>
            <w:tcW w:w="1620" w:type="pct"/>
            <w:tcBorders>
              <w:top w:val="single" w:sz="4" w:space="0" w:color="auto"/>
            </w:tcBorders>
            <w:shd w:val="clear" w:color="auto" w:fill="99CCFF"/>
            <w:noWrap/>
            <w:vAlign w:val="bottom"/>
            <w:hideMark/>
          </w:tcPr>
          <w:p w14:paraId="18CACDC9"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Female</w:t>
            </w:r>
          </w:p>
        </w:tc>
        <w:tc>
          <w:tcPr>
            <w:tcW w:w="1642" w:type="pct"/>
            <w:tcBorders>
              <w:top w:val="single" w:sz="4" w:space="0" w:color="auto"/>
            </w:tcBorders>
            <w:shd w:val="clear" w:color="auto" w:fill="99CCFF"/>
            <w:noWrap/>
            <w:vAlign w:val="bottom"/>
            <w:hideMark/>
          </w:tcPr>
          <w:p w14:paraId="3745693E"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b/>
                <w:color w:val="000000"/>
                <w:sz w:val="22"/>
                <w:szCs w:val="22"/>
              </w:rPr>
              <w:t>Male</w:t>
            </w:r>
          </w:p>
        </w:tc>
      </w:tr>
      <w:tr w:rsidR="00F11CB8" w:rsidRPr="00F11CB8" w14:paraId="1E68B338" w14:textId="77777777" w:rsidTr="00EC6177">
        <w:trPr>
          <w:trHeight w:val="280"/>
        </w:trPr>
        <w:tc>
          <w:tcPr>
            <w:tcW w:w="1738" w:type="pct"/>
            <w:tcBorders>
              <w:top w:val="single" w:sz="4" w:space="0" w:color="auto"/>
              <w:left w:val="single" w:sz="4" w:space="0" w:color="auto"/>
            </w:tcBorders>
            <w:shd w:val="clear" w:color="auto" w:fill="auto"/>
            <w:noWrap/>
            <w:vAlign w:val="bottom"/>
            <w:hideMark/>
          </w:tcPr>
          <w:p w14:paraId="35ECCD2F" w14:textId="77777777" w:rsidR="00F11CB8" w:rsidRPr="00D55079" w:rsidRDefault="00F11CB8" w:rsidP="00FA07FD">
            <w:pPr>
              <w:rPr>
                <w:rFonts w:ascii="Calibri" w:hAnsi="Calibri"/>
                <w:b/>
                <w:color w:val="000000"/>
                <w:sz w:val="22"/>
                <w:szCs w:val="22"/>
              </w:rPr>
            </w:pPr>
            <w:r w:rsidRPr="00D55079">
              <w:rPr>
                <w:rFonts w:ascii="Calibri" w:hAnsi="Calibri"/>
                <w:b/>
                <w:color w:val="000000"/>
                <w:sz w:val="22"/>
                <w:szCs w:val="22"/>
              </w:rPr>
              <w:t>Faculty</w:t>
            </w:r>
          </w:p>
        </w:tc>
        <w:tc>
          <w:tcPr>
            <w:tcW w:w="1620" w:type="pct"/>
            <w:shd w:val="clear" w:color="auto" w:fill="auto"/>
            <w:noWrap/>
            <w:vAlign w:val="bottom"/>
            <w:hideMark/>
          </w:tcPr>
          <w:p w14:paraId="58884DBA"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1366 (55%)</w:t>
            </w:r>
          </w:p>
        </w:tc>
        <w:tc>
          <w:tcPr>
            <w:tcW w:w="1642" w:type="pct"/>
            <w:shd w:val="clear" w:color="auto" w:fill="auto"/>
            <w:noWrap/>
            <w:vAlign w:val="bottom"/>
            <w:hideMark/>
          </w:tcPr>
          <w:p w14:paraId="001AC79E"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1138 (45%)</w:t>
            </w:r>
          </w:p>
        </w:tc>
      </w:tr>
      <w:tr w:rsidR="00F11CB8" w:rsidRPr="00F11CB8" w14:paraId="3B519DBE" w14:textId="77777777" w:rsidTr="00EC6177">
        <w:trPr>
          <w:trHeight w:val="280"/>
        </w:trPr>
        <w:tc>
          <w:tcPr>
            <w:tcW w:w="1738" w:type="pct"/>
            <w:tcBorders>
              <w:top w:val="single" w:sz="4" w:space="0" w:color="auto"/>
              <w:left w:val="single" w:sz="4" w:space="0" w:color="auto"/>
            </w:tcBorders>
            <w:shd w:val="clear" w:color="auto" w:fill="auto"/>
            <w:noWrap/>
            <w:vAlign w:val="bottom"/>
            <w:hideMark/>
          </w:tcPr>
          <w:p w14:paraId="31B03560" w14:textId="77777777" w:rsidR="00F11CB8" w:rsidRPr="00D55079" w:rsidRDefault="00F11CB8" w:rsidP="00FA07FD">
            <w:pPr>
              <w:rPr>
                <w:rFonts w:ascii="Calibri" w:hAnsi="Calibri"/>
                <w:b/>
                <w:color w:val="000000"/>
                <w:sz w:val="22"/>
                <w:szCs w:val="22"/>
              </w:rPr>
            </w:pPr>
            <w:r w:rsidRPr="00D55079">
              <w:rPr>
                <w:rFonts w:ascii="Calibri" w:hAnsi="Calibri"/>
                <w:b/>
                <w:color w:val="000000"/>
                <w:sz w:val="22"/>
                <w:szCs w:val="22"/>
              </w:rPr>
              <w:t>Admin</w:t>
            </w:r>
          </w:p>
        </w:tc>
        <w:tc>
          <w:tcPr>
            <w:tcW w:w="1620" w:type="pct"/>
            <w:shd w:val="clear" w:color="auto" w:fill="auto"/>
            <w:noWrap/>
            <w:vAlign w:val="bottom"/>
            <w:hideMark/>
          </w:tcPr>
          <w:p w14:paraId="4FFC776B"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618 (47%)</w:t>
            </w:r>
          </w:p>
        </w:tc>
        <w:tc>
          <w:tcPr>
            <w:tcW w:w="1642" w:type="pct"/>
            <w:shd w:val="clear" w:color="auto" w:fill="auto"/>
            <w:noWrap/>
            <w:vAlign w:val="bottom"/>
            <w:hideMark/>
          </w:tcPr>
          <w:p w14:paraId="237E3205"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693 (53%)</w:t>
            </w:r>
          </w:p>
        </w:tc>
      </w:tr>
      <w:tr w:rsidR="00F11CB8" w:rsidRPr="00F11CB8" w14:paraId="62E3F224" w14:textId="77777777" w:rsidTr="00EC6177">
        <w:trPr>
          <w:trHeight w:val="280"/>
        </w:trPr>
        <w:tc>
          <w:tcPr>
            <w:tcW w:w="1738" w:type="pct"/>
            <w:tcBorders>
              <w:top w:val="single" w:sz="4" w:space="0" w:color="auto"/>
              <w:left w:val="single" w:sz="4" w:space="0" w:color="auto"/>
            </w:tcBorders>
            <w:shd w:val="clear" w:color="auto" w:fill="auto"/>
            <w:noWrap/>
            <w:vAlign w:val="bottom"/>
            <w:hideMark/>
          </w:tcPr>
          <w:p w14:paraId="451D5724" w14:textId="77777777" w:rsidR="00F11CB8" w:rsidRPr="00D55079" w:rsidRDefault="00F11CB8" w:rsidP="00FA07FD">
            <w:pPr>
              <w:rPr>
                <w:rFonts w:ascii="Calibri" w:hAnsi="Calibri"/>
                <w:b/>
                <w:color w:val="000000"/>
                <w:sz w:val="22"/>
                <w:szCs w:val="22"/>
              </w:rPr>
            </w:pPr>
            <w:r w:rsidRPr="00D55079">
              <w:rPr>
                <w:rFonts w:ascii="Calibri" w:hAnsi="Calibri"/>
                <w:b/>
                <w:color w:val="000000"/>
                <w:sz w:val="22"/>
                <w:szCs w:val="22"/>
              </w:rPr>
              <w:t>Clerical</w:t>
            </w:r>
          </w:p>
        </w:tc>
        <w:tc>
          <w:tcPr>
            <w:tcW w:w="1620" w:type="pct"/>
            <w:shd w:val="clear" w:color="auto" w:fill="auto"/>
            <w:noWrap/>
            <w:vAlign w:val="bottom"/>
            <w:hideMark/>
          </w:tcPr>
          <w:p w14:paraId="11A4E71C"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3800 (68%)</w:t>
            </w:r>
          </w:p>
        </w:tc>
        <w:tc>
          <w:tcPr>
            <w:tcW w:w="1642" w:type="pct"/>
            <w:shd w:val="clear" w:color="auto" w:fill="auto"/>
            <w:noWrap/>
            <w:vAlign w:val="bottom"/>
            <w:hideMark/>
          </w:tcPr>
          <w:p w14:paraId="7E42C747"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1809 (32%)</w:t>
            </w:r>
          </w:p>
        </w:tc>
      </w:tr>
      <w:tr w:rsidR="00F11CB8" w:rsidRPr="00F11CB8" w14:paraId="72A2AB94" w14:textId="77777777" w:rsidTr="00EC6177">
        <w:trPr>
          <w:trHeight w:val="280"/>
        </w:trPr>
        <w:tc>
          <w:tcPr>
            <w:tcW w:w="1738" w:type="pct"/>
            <w:tcBorders>
              <w:top w:val="single" w:sz="4" w:space="0" w:color="auto"/>
              <w:left w:val="single" w:sz="4" w:space="0" w:color="auto"/>
            </w:tcBorders>
            <w:shd w:val="clear" w:color="auto" w:fill="auto"/>
            <w:noWrap/>
            <w:vAlign w:val="bottom"/>
            <w:hideMark/>
          </w:tcPr>
          <w:p w14:paraId="5DCD38F3" w14:textId="77777777" w:rsidR="00F11CB8" w:rsidRPr="00D55079" w:rsidRDefault="00F11CB8" w:rsidP="00FA07FD">
            <w:pPr>
              <w:rPr>
                <w:rFonts w:ascii="Calibri" w:hAnsi="Calibri"/>
                <w:b/>
                <w:color w:val="000000"/>
                <w:sz w:val="22"/>
                <w:szCs w:val="22"/>
              </w:rPr>
            </w:pPr>
            <w:r w:rsidRPr="00D55079">
              <w:rPr>
                <w:rFonts w:ascii="Calibri" w:hAnsi="Calibri"/>
                <w:b/>
                <w:color w:val="000000"/>
                <w:sz w:val="22"/>
                <w:szCs w:val="22"/>
              </w:rPr>
              <w:t>Skilled/Trades</w:t>
            </w:r>
          </w:p>
        </w:tc>
        <w:tc>
          <w:tcPr>
            <w:tcW w:w="1620" w:type="pct"/>
            <w:shd w:val="clear" w:color="auto" w:fill="auto"/>
            <w:noWrap/>
            <w:vAlign w:val="bottom"/>
            <w:hideMark/>
          </w:tcPr>
          <w:p w14:paraId="250EB55F"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69 (15%)</w:t>
            </w:r>
          </w:p>
        </w:tc>
        <w:tc>
          <w:tcPr>
            <w:tcW w:w="1642" w:type="pct"/>
            <w:shd w:val="clear" w:color="auto" w:fill="auto"/>
            <w:noWrap/>
            <w:vAlign w:val="bottom"/>
            <w:hideMark/>
          </w:tcPr>
          <w:p w14:paraId="4050B0FD" w14:textId="77777777" w:rsidR="00F11CB8" w:rsidRPr="00F11CB8" w:rsidRDefault="00F11CB8" w:rsidP="00EC6177">
            <w:pPr>
              <w:jc w:val="center"/>
              <w:rPr>
                <w:rFonts w:ascii="Calibri" w:eastAsiaTheme="majorEastAsia" w:hAnsi="Calibri" w:cstheme="majorBidi"/>
                <w:b/>
                <w:bCs/>
                <w:i/>
                <w:iCs/>
                <w:color w:val="000000"/>
                <w:sz w:val="22"/>
                <w:szCs w:val="22"/>
              </w:rPr>
            </w:pPr>
            <w:r w:rsidRPr="00F11CB8">
              <w:rPr>
                <w:rFonts w:ascii="Calibri" w:hAnsi="Calibri"/>
                <w:color w:val="000000"/>
                <w:sz w:val="22"/>
                <w:szCs w:val="22"/>
              </w:rPr>
              <w:t>405 (85%)</w:t>
            </w:r>
          </w:p>
        </w:tc>
      </w:tr>
    </w:tbl>
    <w:p w14:paraId="659D4C84" w14:textId="77777777" w:rsidR="00F11CB8" w:rsidRDefault="00F11CB8" w:rsidP="00FA07FD">
      <w:pPr>
        <w:spacing w:line="200" w:lineRule="atLeast"/>
        <w:rPr>
          <w:sz w:val="20"/>
          <w:szCs w:val="20"/>
        </w:rPr>
      </w:pPr>
    </w:p>
    <w:p w14:paraId="5E8D589D" w14:textId="77777777" w:rsidR="00F11CB8" w:rsidRDefault="00F11CB8" w:rsidP="00BE27DC">
      <w:pPr>
        <w:spacing w:line="200" w:lineRule="atLeast"/>
        <w:rPr>
          <w:sz w:val="20"/>
          <w:szCs w:val="20"/>
        </w:rPr>
      </w:pPr>
    </w:p>
    <w:p w14:paraId="6F8D781E" w14:textId="77777777" w:rsidR="005A6649" w:rsidRDefault="005A6649">
      <w:pPr>
        <w:spacing w:line="200" w:lineRule="atLeast"/>
        <w:rPr>
          <w:sz w:val="20"/>
          <w:szCs w:val="20"/>
        </w:rPr>
      </w:pPr>
    </w:p>
    <w:p w14:paraId="2146051F" w14:textId="77777777" w:rsidR="00AA09CA" w:rsidRDefault="00AA09CA">
      <w:pPr>
        <w:rPr>
          <w:sz w:val="20"/>
          <w:szCs w:val="20"/>
        </w:rPr>
        <w:sectPr w:rsidR="00AA09CA" w:rsidSect="000062F3">
          <w:type w:val="continuous"/>
          <w:pgSz w:w="15360" w:h="11500" w:orient="landscape"/>
          <w:pgMar w:top="677" w:right="274" w:bottom="274" w:left="806" w:header="720" w:footer="720" w:gutter="0"/>
          <w:cols w:space="720"/>
        </w:sectPr>
      </w:pPr>
    </w:p>
    <w:p w14:paraId="163F313C" w14:textId="77777777" w:rsidR="006B4623" w:rsidRDefault="006B4623" w:rsidP="007E08DE">
      <w:pPr>
        <w:pStyle w:val="TOC"/>
      </w:pPr>
      <w:bookmarkStart w:id="60" w:name="_Toc316821208"/>
      <w:bookmarkStart w:id="61" w:name="_Toc317244339"/>
      <w:r>
        <w:lastRenderedPageBreak/>
        <w:t>Analysis of Applicant Pools</w:t>
      </w:r>
      <w:bookmarkEnd w:id="60"/>
      <w:bookmarkEnd w:id="61"/>
    </w:p>
    <w:p w14:paraId="11507C67" w14:textId="77777777" w:rsidR="009B1C0D" w:rsidRDefault="009B1C0D">
      <w:pPr>
        <w:rPr>
          <w:b/>
          <w:bCs/>
          <w:iCs/>
          <w:sz w:val="28"/>
        </w:rPr>
      </w:pPr>
    </w:p>
    <w:p w14:paraId="57C13855" w14:textId="77777777" w:rsidR="009B1C0D" w:rsidRDefault="009B1C0D" w:rsidP="009B1C0D">
      <w:pPr>
        <w:pStyle w:val="PlainText"/>
        <w:rPr>
          <w:rFonts w:ascii="Times New Roman" w:hAnsi="Times New Roman"/>
          <w:bCs/>
          <w:sz w:val="24"/>
          <w:szCs w:val="24"/>
        </w:rPr>
      </w:pPr>
      <w:r w:rsidRPr="0079048B">
        <w:rPr>
          <w:rFonts w:ascii="Times New Roman" w:hAnsi="Times New Roman"/>
          <w:bCs/>
          <w:sz w:val="24"/>
          <w:szCs w:val="24"/>
        </w:rPr>
        <w:t xml:space="preserve">An analysis of the district </w:t>
      </w:r>
      <w:r>
        <w:rPr>
          <w:rFonts w:ascii="Times New Roman" w:hAnsi="Times New Roman"/>
          <w:bCs/>
          <w:sz w:val="24"/>
          <w:szCs w:val="24"/>
        </w:rPr>
        <w:t>applicants reveals</w:t>
      </w:r>
      <w:r w:rsidRPr="0079048B">
        <w:rPr>
          <w:rFonts w:ascii="Times New Roman" w:hAnsi="Times New Roman"/>
          <w:bCs/>
          <w:sz w:val="24"/>
          <w:szCs w:val="24"/>
        </w:rPr>
        <w:t xml:space="preserve"> </w:t>
      </w:r>
      <w:r>
        <w:rPr>
          <w:rFonts w:ascii="Times New Roman" w:hAnsi="Times New Roman"/>
          <w:bCs/>
          <w:sz w:val="24"/>
          <w:szCs w:val="24"/>
        </w:rPr>
        <w:t>the following:</w:t>
      </w:r>
    </w:p>
    <w:p w14:paraId="2A9B0892" w14:textId="77777777" w:rsidR="009B1C0D" w:rsidRDefault="009B1C0D" w:rsidP="009B1C0D">
      <w:pPr>
        <w:pStyle w:val="PlainText"/>
        <w:rPr>
          <w:rFonts w:ascii="Times New Roman" w:hAnsi="Times New Roman"/>
          <w:bCs/>
          <w:sz w:val="24"/>
          <w:szCs w:val="24"/>
        </w:rPr>
      </w:pPr>
    </w:p>
    <w:p w14:paraId="18A48DE7" w14:textId="77777777" w:rsidR="009B1C0D" w:rsidRDefault="009B1C0D" w:rsidP="009B1C0D">
      <w:pPr>
        <w:pStyle w:val="PlainText"/>
        <w:rPr>
          <w:rFonts w:ascii="Times New Roman" w:hAnsi="Times New Roman"/>
          <w:bCs/>
          <w:sz w:val="24"/>
          <w:szCs w:val="24"/>
        </w:rPr>
      </w:pPr>
      <w:r>
        <w:rPr>
          <w:rFonts w:ascii="Times New Roman" w:hAnsi="Times New Roman"/>
          <w:bCs/>
          <w:sz w:val="24"/>
          <w:szCs w:val="24"/>
        </w:rPr>
        <w:t>Race/Ethnicity</w:t>
      </w:r>
    </w:p>
    <w:p w14:paraId="7BE4879E" w14:textId="77777777" w:rsidR="009B1C0D" w:rsidRDefault="009B1C0D" w:rsidP="009B1C0D">
      <w:pPr>
        <w:pStyle w:val="PlainText"/>
        <w:numPr>
          <w:ilvl w:val="0"/>
          <w:numId w:val="31"/>
        </w:numPr>
        <w:rPr>
          <w:rFonts w:ascii="Times New Roman" w:hAnsi="Times New Roman"/>
          <w:bCs/>
          <w:sz w:val="24"/>
          <w:szCs w:val="24"/>
        </w:rPr>
      </w:pPr>
      <w:r>
        <w:rPr>
          <w:rFonts w:ascii="Times New Roman" w:hAnsi="Times New Roman"/>
          <w:bCs/>
          <w:sz w:val="24"/>
          <w:szCs w:val="24"/>
        </w:rPr>
        <w:t xml:space="preserve">Faculty - Whites represent the majority population of applicants. </w:t>
      </w:r>
    </w:p>
    <w:p w14:paraId="0933BB27" w14:textId="77777777" w:rsidR="009B1C0D" w:rsidRDefault="009B1C0D" w:rsidP="009B1C0D">
      <w:pPr>
        <w:pStyle w:val="PlainText"/>
        <w:numPr>
          <w:ilvl w:val="0"/>
          <w:numId w:val="31"/>
        </w:numPr>
        <w:rPr>
          <w:rFonts w:ascii="Times New Roman" w:hAnsi="Times New Roman"/>
          <w:bCs/>
          <w:sz w:val="24"/>
          <w:szCs w:val="24"/>
        </w:rPr>
      </w:pPr>
      <w:r>
        <w:rPr>
          <w:rFonts w:ascii="Times New Roman" w:hAnsi="Times New Roman"/>
          <w:bCs/>
          <w:sz w:val="24"/>
          <w:szCs w:val="24"/>
        </w:rPr>
        <w:t xml:space="preserve">Management –Whites represent the majority population of applicants. </w:t>
      </w:r>
    </w:p>
    <w:p w14:paraId="209F794C" w14:textId="77777777" w:rsidR="009B1C0D" w:rsidRDefault="009B1C0D" w:rsidP="009B1C0D">
      <w:pPr>
        <w:pStyle w:val="PlainText"/>
        <w:numPr>
          <w:ilvl w:val="0"/>
          <w:numId w:val="31"/>
        </w:numPr>
        <w:rPr>
          <w:rFonts w:ascii="Times New Roman" w:hAnsi="Times New Roman"/>
          <w:bCs/>
          <w:sz w:val="24"/>
          <w:szCs w:val="24"/>
        </w:rPr>
      </w:pPr>
      <w:r>
        <w:rPr>
          <w:rFonts w:ascii="Times New Roman" w:hAnsi="Times New Roman"/>
          <w:bCs/>
          <w:sz w:val="24"/>
          <w:szCs w:val="24"/>
        </w:rPr>
        <w:t xml:space="preserve">Clerical –Whites represent the majority population of applicants </w:t>
      </w:r>
    </w:p>
    <w:p w14:paraId="20FD1FF1" w14:textId="77777777" w:rsidR="009B1C0D" w:rsidRDefault="009B1C0D" w:rsidP="009B1C0D">
      <w:pPr>
        <w:pStyle w:val="PlainText"/>
        <w:numPr>
          <w:ilvl w:val="0"/>
          <w:numId w:val="31"/>
        </w:numPr>
        <w:rPr>
          <w:rFonts w:ascii="Times New Roman" w:hAnsi="Times New Roman"/>
          <w:bCs/>
          <w:sz w:val="24"/>
          <w:szCs w:val="24"/>
        </w:rPr>
      </w:pPr>
      <w:r>
        <w:rPr>
          <w:rFonts w:ascii="Times New Roman" w:hAnsi="Times New Roman"/>
          <w:bCs/>
          <w:sz w:val="24"/>
          <w:szCs w:val="24"/>
        </w:rPr>
        <w:t>Skilled/Trades – Hispanics represent the majority population of applicants.</w:t>
      </w:r>
    </w:p>
    <w:p w14:paraId="29BF3765" w14:textId="77777777" w:rsidR="009B1C0D" w:rsidRDefault="009B1C0D" w:rsidP="009B1C0D">
      <w:pPr>
        <w:pStyle w:val="PlainText"/>
        <w:rPr>
          <w:rFonts w:ascii="Times New Roman" w:hAnsi="Times New Roman"/>
          <w:bCs/>
          <w:sz w:val="24"/>
          <w:szCs w:val="24"/>
        </w:rPr>
      </w:pPr>
    </w:p>
    <w:p w14:paraId="27BCE52D" w14:textId="77777777" w:rsidR="009B1C0D" w:rsidRDefault="009B1C0D" w:rsidP="009B1C0D">
      <w:pPr>
        <w:pStyle w:val="PlainText"/>
        <w:rPr>
          <w:rFonts w:ascii="Times New Roman" w:hAnsi="Times New Roman"/>
          <w:bCs/>
          <w:sz w:val="24"/>
          <w:szCs w:val="24"/>
        </w:rPr>
      </w:pPr>
      <w:r>
        <w:rPr>
          <w:rFonts w:ascii="Times New Roman" w:hAnsi="Times New Roman"/>
          <w:bCs/>
          <w:sz w:val="24"/>
          <w:szCs w:val="24"/>
        </w:rPr>
        <w:t>Gender</w:t>
      </w:r>
    </w:p>
    <w:p w14:paraId="14B0ADC4" w14:textId="77777777" w:rsidR="009B1C0D" w:rsidRDefault="009B1C0D" w:rsidP="009B1C0D">
      <w:pPr>
        <w:pStyle w:val="PlainText"/>
        <w:numPr>
          <w:ilvl w:val="0"/>
          <w:numId w:val="32"/>
        </w:numPr>
        <w:rPr>
          <w:rFonts w:ascii="Times New Roman" w:hAnsi="Times New Roman"/>
          <w:bCs/>
          <w:sz w:val="24"/>
          <w:szCs w:val="24"/>
        </w:rPr>
      </w:pPr>
      <w:r>
        <w:rPr>
          <w:rFonts w:ascii="Times New Roman" w:hAnsi="Times New Roman"/>
          <w:bCs/>
          <w:sz w:val="24"/>
          <w:szCs w:val="24"/>
        </w:rPr>
        <w:t xml:space="preserve">Faculty – Females represent the majority population of applicants. </w:t>
      </w:r>
    </w:p>
    <w:p w14:paraId="5906F771" w14:textId="77777777" w:rsidR="009B1C0D" w:rsidRDefault="009B1C0D" w:rsidP="009B1C0D">
      <w:pPr>
        <w:pStyle w:val="PlainText"/>
        <w:numPr>
          <w:ilvl w:val="0"/>
          <w:numId w:val="32"/>
        </w:numPr>
        <w:rPr>
          <w:rFonts w:ascii="Times New Roman" w:hAnsi="Times New Roman"/>
          <w:bCs/>
          <w:sz w:val="24"/>
          <w:szCs w:val="24"/>
        </w:rPr>
      </w:pPr>
      <w:r>
        <w:rPr>
          <w:rFonts w:ascii="Times New Roman" w:hAnsi="Times New Roman"/>
          <w:bCs/>
          <w:sz w:val="24"/>
          <w:szCs w:val="24"/>
        </w:rPr>
        <w:t>Administrative/Management – Males represent the majority population of applicants.</w:t>
      </w:r>
    </w:p>
    <w:p w14:paraId="7B4F8F93" w14:textId="77777777" w:rsidR="009B1C0D" w:rsidRDefault="009B1C0D" w:rsidP="009B1C0D">
      <w:pPr>
        <w:pStyle w:val="PlainText"/>
        <w:numPr>
          <w:ilvl w:val="0"/>
          <w:numId w:val="32"/>
        </w:numPr>
        <w:rPr>
          <w:rFonts w:ascii="Times New Roman" w:hAnsi="Times New Roman"/>
          <w:bCs/>
          <w:sz w:val="24"/>
          <w:szCs w:val="24"/>
        </w:rPr>
      </w:pPr>
      <w:r>
        <w:rPr>
          <w:rFonts w:ascii="Times New Roman" w:hAnsi="Times New Roman"/>
          <w:bCs/>
          <w:sz w:val="24"/>
          <w:szCs w:val="24"/>
        </w:rPr>
        <w:t xml:space="preserve">Clerical – Females represent the majority population of applicants. </w:t>
      </w:r>
    </w:p>
    <w:p w14:paraId="3643FF53" w14:textId="77777777" w:rsidR="009B1C0D" w:rsidRDefault="009B1C0D" w:rsidP="009B1C0D">
      <w:pPr>
        <w:pStyle w:val="PlainText"/>
        <w:numPr>
          <w:ilvl w:val="0"/>
          <w:numId w:val="32"/>
        </w:numPr>
        <w:rPr>
          <w:rFonts w:ascii="Times New Roman" w:hAnsi="Times New Roman"/>
          <w:bCs/>
          <w:sz w:val="24"/>
          <w:szCs w:val="24"/>
        </w:rPr>
      </w:pPr>
      <w:r>
        <w:rPr>
          <w:rFonts w:ascii="Times New Roman" w:hAnsi="Times New Roman"/>
          <w:bCs/>
          <w:sz w:val="24"/>
          <w:szCs w:val="24"/>
        </w:rPr>
        <w:t>Skilled/Trades: Males represent the majority population of applicants</w:t>
      </w:r>
    </w:p>
    <w:p w14:paraId="69A6F5FB" w14:textId="77777777" w:rsidR="006B4623" w:rsidRDefault="006B4623">
      <w:pPr>
        <w:pStyle w:val="PlainText"/>
        <w:ind w:left="720" w:hanging="720"/>
        <w:outlineLvl w:val="0"/>
        <w:rPr>
          <w:rFonts w:ascii="Times New Roman" w:hAnsi="Times New Roman"/>
          <w:b/>
          <w:bCs/>
          <w:iCs/>
          <w:sz w:val="28"/>
        </w:rPr>
        <w:sectPr w:rsidR="006B4623" w:rsidSect="003F4E49">
          <w:headerReference w:type="even" r:id="rId26"/>
          <w:headerReference w:type="default" r:id="rId27"/>
          <w:headerReference w:type="first" r:id="rId28"/>
          <w:type w:val="oddPage"/>
          <w:pgSz w:w="12240" w:h="15840" w:code="1"/>
          <w:pgMar w:top="1440" w:right="1440" w:bottom="1440" w:left="1440" w:header="720" w:footer="720" w:gutter="0"/>
          <w:cols w:space="720"/>
          <w:titlePg/>
          <w:docGrid w:linePitch="360"/>
        </w:sectPr>
        <w:pPrChange w:id="63" w:author="Pat Hyland" w:date="2016-02-04T14:02:00Z">
          <w:pPr>
            <w:pStyle w:val="PlainText"/>
            <w:ind w:left="720" w:hanging="720"/>
            <w:jc w:val="both"/>
            <w:outlineLvl w:val="0"/>
          </w:pPr>
        </w:pPrChange>
      </w:pPr>
    </w:p>
    <w:p w14:paraId="45378E6D" w14:textId="77777777" w:rsidR="006B4623" w:rsidRDefault="006B4623" w:rsidP="007E08DE">
      <w:pPr>
        <w:pStyle w:val="TOC"/>
      </w:pPr>
      <w:bookmarkStart w:id="64" w:name="_Toc316821209"/>
      <w:bookmarkStart w:id="65" w:name="_Toc317244340"/>
      <w:r>
        <w:lastRenderedPageBreak/>
        <w:t>Methods to Address Underrepresentation</w:t>
      </w:r>
      <w:bookmarkEnd w:id="64"/>
      <w:bookmarkEnd w:id="65"/>
      <w:r>
        <w:t xml:space="preserve"> </w:t>
      </w:r>
    </w:p>
    <w:p w14:paraId="7F5FC92E"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[Plan Requirement - title 5, § 53003(c)(8)] </w:t>
      </w:r>
    </w:p>
    <w:p w14:paraId="18B5E4E5" w14:textId="77777777" w:rsidR="006B4623" w:rsidRDefault="006B4623" w:rsidP="007E08DE">
      <w:pPr>
        <w:pStyle w:val="PlainText"/>
        <w:rPr>
          <w:rFonts w:ascii="Times New Roman" w:hAnsi="Times New Roman"/>
          <w:sz w:val="24"/>
        </w:rPr>
      </w:pPr>
    </w:p>
    <w:p w14:paraId="151AF059" w14:textId="77777777" w:rsidR="005D2438" w:rsidRDefault="005D2438" w:rsidP="002948FE">
      <w:pPr>
        <w:pStyle w:val="PlainText"/>
        <w:spacing w:after="120"/>
        <w:rPr>
          <w:rFonts w:ascii="Times New Roman" w:hAnsi="Times New Roman"/>
          <w:sz w:val="24"/>
        </w:rPr>
      </w:pPr>
      <w:r>
        <w:rPr>
          <w:rFonts w:ascii="Times New Roman" w:hAnsi="Times New Roman"/>
          <w:sz w:val="24"/>
        </w:rPr>
        <w:t xml:space="preserve">FHDA </w:t>
      </w:r>
      <w:r w:rsidR="009B1C0D">
        <w:rPr>
          <w:rFonts w:ascii="Times New Roman" w:hAnsi="Times New Roman"/>
          <w:sz w:val="24"/>
        </w:rPr>
        <w:t xml:space="preserve">is in the process or </w:t>
      </w:r>
      <w:r>
        <w:rPr>
          <w:rFonts w:ascii="Times New Roman" w:hAnsi="Times New Roman"/>
          <w:sz w:val="24"/>
        </w:rPr>
        <w:t>has taken the following steps to address employment opportunities within our district:</w:t>
      </w:r>
    </w:p>
    <w:p w14:paraId="458340ED" w14:textId="77777777" w:rsidR="005D2438" w:rsidRDefault="009B1C0D" w:rsidP="002948FE">
      <w:pPr>
        <w:pStyle w:val="PlainText"/>
        <w:numPr>
          <w:ilvl w:val="0"/>
          <w:numId w:val="41"/>
        </w:numPr>
        <w:spacing w:after="120"/>
        <w:rPr>
          <w:rFonts w:ascii="Times New Roman" w:hAnsi="Times New Roman"/>
          <w:sz w:val="24"/>
        </w:rPr>
      </w:pPr>
      <w:r>
        <w:rPr>
          <w:rFonts w:ascii="Times New Roman" w:hAnsi="Times New Roman"/>
          <w:sz w:val="24"/>
        </w:rPr>
        <w:t>Revising</w:t>
      </w:r>
      <w:r w:rsidR="005D2438">
        <w:rPr>
          <w:rFonts w:ascii="Times New Roman" w:hAnsi="Times New Roman"/>
          <w:sz w:val="24"/>
        </w:rPr>
        <w:t xml:space="preserve"> applications to include a prompt “Explain how your life</w:t>
      </w:r>
      <w:r>
        <w:rPr>
          <w:rFonts w:ascii="Times New Roman" w:hAnsi="Times New Roman"/>
          <w:sz w:val="24"/>
        </w:rPr>
        <w:t xml:space="preserve"> experiences, studies or work have influenced your commitment to diversity, equity and inclusion.</w:t>
      </w:r>
      <w:r w:rsidR="005D2438">
        <w:rPr>
          <w:rFonts w:ascii="Times New Roman" w:hAnsi="Times New Roman"/>
          <w:sz w:val="24"/>
        </w:rPr>
        <w:t>”</w:t>
      </w:r>
    </w:p>
    <w:p w14:paraId="575E9F96" w14:textId="77777777" w:rsidR="005D2438" w:rsidRDefault="005D2438" w:rsidP="002948FE">
      <w:pPr>
        <w:pStyle w:val="PlainText"/>
        <w:numPr>
          <w:ilvl w:val="0"/>
          <w:numId w:val="41"/>
        </w:numPr>
        <w:spacing w:after="120"/>
        <w:rPr>
          <w:rFonts w:ascii="Times New Roman" w:hAnsi="Times New Roman"/>
          <w:sz w:val="24"/>
        </w:rPr>
      </w:pPr>
      <w:r>
        <w:rPr>
          <w:rFonts w:ascii="Times New Roman" w:hAnsi="Times New Roman"/>
          <w:sz w:val="24"/>
        </w:rPr>
        <w:t>R</w:t>
      </w:r>
      <w:r w:rsidR="00133707">
        <w:rPr>
          <w:rFonts w:ascii="Times New Roman" w:hAnsi="Times New Roman"/>
          <w:sz w:val="24"/>
        </w:rPr>
        <w:t>evising application procedures to remove</w:t>
      </w:r>
      <w:r>
        <w:rPr>
          <w:rFonts w:ascii="Times New Roman" w:hAnsi="Times New Roman"/>
          <w:sz w:val="24"/>
        </w:rPr>
        <w:t xml:space="preserve"> the requirement that </w:t>
      </w:r>
      <w:r w:rsidR="00133707">
        <w:rPr>
          <w:rFonts w:ascii="Times New Roman" w:hAnsi="Times New Roman"/>
          <w:sz w:val="24"/>
        </w:rPr>
        <w:t>all</w:t>
      </w:r>
      <w:r>
        <w:rPr>
          <w:rFonts w:ascii="Times New Roman" w:hAnsi="Times New Roman"/>
          <w:sz w:val="24"/>
        </w:rPr>
        <w:t xml:space="preserve"> transcripts be provided prior to interviews</w:t>
      </w:r>
      <w:r w:rsidR="00133707">
        <w:rPr>
          <w:rFonts w:ascii="Times New Roman" w:hAnsi="Times New Roman"/>
          <w:sz w:val="24"/>
        </w:rPr>
        <w:t xml:space="preserve"> to facilitate greater inclusion</w:t>
      </w:r>
    </w:p>
    <w:p w14:paraId="641D0F03" w14:textId="77777777" w:rsidR="005D2438" w:rsidRDefault="00133707" w:rsidP="002948FE">
      <w:pPr>
        <w:pStyle w:val="PlainText"/>
        <w:numPr>
          <w:ilvl w:val="0"/>
          <w:numId w:val="41"/>
        </w:numPr>
        <w:spacing w:after="120"/>
        <w:rPr>
          <w:rFonts w:ascii="Times New Roman" w:hAnsi="Times New Roman"/>
          <w:sz w:val="24"/>
        </w:rPr>
      </w:pPr>
      <w:r>
        <w:rPr>
          <w:rFonts w:ascii="Times New Roman" w:hAnsi="Times New Roman"/>
          <w:sz w:val="24"/>
        </w:rPr>
        <w:t>Providing</w:t>
      </w:r>
      <w:r w:rsidR="005D2438">
        <w:rPr>
          <w:rFonts w:ascii="Times New Roman" w:hAnsi="Times New Roman"/>
          <w:sz w:val="24"/>
        </w:rPr>
        <w:t xml:space="preserve"> training for all members of hiring committees to understand </w:t>
      </w:r>
      <w:r>
        <w:rPr>
          <w:rFonts w:ascii="Times New Roman" w:hAnsi="Times New Roman"/>
          <w:sz w:val="24"/>
        </w:rPr>
        <w:t xml:space="preserve">unconscious </w:t>
      </w:r>
      <w:r w:rsidR="005D2438">
        <w:rPr>
          <w:rFonts w:ascii="Times New Roman" w:hAnsi="Times New Roman"/>
          <w:sz w:val="24"/>
        </w:rPr>
        <w:t>bias</w:t>
      </w:r>
    </w:p>
    <w:p w14:paraId="49D5D7E8" w14:textId="77777777" w:rsidR="005D2438" w:rsidRDefault="005D2438" w:rsidP="002948FE">
      <w:pPr>
        <w:pStyle w:val="PlainText"/>
        <w:numPr>
          <w:ilvl w:val="0"/>
          <w:numId w:val="41"/>
        </w:numPr>
        <w:spacing w:after="120"/>
        <w:rPr>
          <w:rFonts w:ascii="Times New Roman" w:hAnsi="Times New Roman"/>
          <w:sz w:val="24"/>
        </w:rPr>
      </w:pPr>
      <w:r>
        <w:rPr>
          <w:rFonts w:ascii="Times New Roman" w:hAnsi="Times New Roman"/>
          <w:sz w:val="24"/>
        </w:rPr>
        <w:t>Updated Equal Opportunity Representative training to include</w:t>
      </w:r>
      <w:r w:rsidR="00683EB2">
        <w:rPr>
          <w:rFonts w:ascii="Times New Roman" w:hAnsi="Times New Roman"/>
          <w:sz w:val="24"/>
        </w:rPr>
        <w:t xml:space="preserve"> information about Disparate Racial Impact, Job-Related Necessity, the difference between equality and equity and more</w:t>
      </w:r>
    </w:p>
    <w:p w14:paraId="2BC8B5C0" w14:textId="77777777" w:rsidR="005D2438" w:rsidRDefault="00683EB2" w:rsidP="002948FE">
      <w:pPr>
        <w:pStyle w:val="PlainText"/>
        <w:numPr>
          <w:ilvl w:val="0"/>
          <w:numId w:val="41"/>
        </w:numPr>
        <w:spacing w:after="120"/>
        <w:rPr>
          <w:rFonts w:ascii="Times New Roman" w:hAnsi="Times New Roman"/>
          <w:sz w:val="24"/>
        </w:rPr>
      </w:pPr>
      <w:r>
        <w:rPr>
          <w:rFonts w:ascii="Times New Roman" w:hAnsi="Times New Roman"/>
          <w:sz w:val="24"/>
        </w:rPr>
        <w:t>Centralizing</w:t>
      </w:r>
      <w:r w:rsidR="005D2438">
        <w:rPr>
          <w:rFonts w:ascii="Times New Roman" w:hAnsi="Times New Roman"/>
          <w:sz w:val="24"/>
        </w:rPr>
        <w:t xml:space="preserve"> procedures for assigning</w:t>
      </w:r>
      <w:r>
        <w:rPr>
          <w:rFonts w:ascii="Times New Roman" w:hAnsi="Times New Roman"/>
          <w:sz w:val="24"/>
        </w:rPr>
        <w:t xml:space="preserve"> EO Reps to committees</w:t>
      </w:r>
    </w:p>
    <w:p w14:paraId="4DF151C1" w14:textId="77777777" w:rsidR="005D2438" w:rsidRDefault="005D2438" w:rsidP="002948FE">
      <w:pPr>
        <w:pStyle w:val="PlainText"/>
        <w:numPr>
          <w:ilvl w:val="0"/>
          <w:numId w:val="41"/>
        </w:numPr>
        <w:spacing w:after="120"/>
        <w:rPr>
          <w:rFonts w:ascii="Times New Roman" w:hAnsi="Times New Roman"/>
          <w:sz w:val="24"/>
        </w:rPr>
      </w:pPr>
      <w:r>
        <w:rPr>
          <w:rFonts w:ascii="Times New Roman" w:hAnsi="Times New Roman"/>
          <w:sz w:val="24"/>
        </w:rPr>
        <w:t>Developed a process for review of Job Postings/Job Summaries to allow for/require equity language infusion throughout the Postings or Summaries</w:t>
      </w:r>
    </w:p>
    <w:p w14:paraId="3DDA2C22" w14:textId="77777777" w:rsidR="005D2438" w:rsidRDefault="005D2438" w:rsidP="002948FE">
      <w:pPr>
        <w:pStyle w:val="PlainText"/>
        <w:numPr>
          <w:ilvl w:val="0"/>
          <w:numId w:val="41"/>
        </w:numPr>
        <w:spacing w:after="120"/>
        <w:rPr>
          <w:rFonts w:ascii="Times New Roman" w:hAnsi="Times New Roman"/>
          <w:sz w:val="24"/>
        </w:rPr>
      </w:pPr>
      <w:r>
        <w:rPr>
          <w:rFonts w:ascii="Times New Roman" w:hAnsi="Times New Roman"/>
          <w:sz w:val="24"/>
        </w:rPr>
        <w:t>Provided training for all administrators &amp; managers in the role and responsibilities of EO Reps on hiring committees</w:t>
      </w:r>
    </w:p>
    <w:p w14:paraId="75DBF814" w14:textId="77777777" w:rsidR="005D2438" w:rsidRDefault="005D2438" w:rsidP="002948FE">
      <w:pPr>
        <w:pStyle w:val="PlainText"/>
        <w:numPr>
          <w:ilvl w:val="0"/>
          <w:numId w:val="41"/>
        </w:numPr>
        <w:spacing w:after="120"/>
        <w:rPr>
          <w:rFonts w:ascii="Times New Roman" w:hAnsi="Times New Roman"/>
          <w:sz w:val="24"/>
        </w:rPr>
      </w:pPr>
      <w:r>
        <w:rPr>
          <w:rFonts w:ascii="Times New Roman" w:hAnsi="Times New Roman"/>
          <w:sz w:val="24"/>
        </w:rPr>
        <w:t>Reordered hiring procedures to ensure the selection of committee members prior to the development of the Job Posting or Summary</w:t>
      </w:r>
    </w:p>
    <w:p w14:paraId="12C90E68" w14:textId="77777777" w:rsidR="00683EB2" w:rsidRDefault="00683EB2" w:rsidP="002948FE">
      <w:pPr>
        <w:pStyle w:val="PlainText"/>
        <w:numPr>
          <w:ilvl w:val="0"/>
          <w:numId w:val="41"/>
        </w:numPr>
        <w:spacing w:after="120"/>
        <w:rPr>
          <w:rFonts w:ascii="Times New Roman" w:hAnsi="Times New Roman"/>
          <w:sz w:val="24"/>
        </w:rPr>
      </w:pPr>
      <w:r>
        <w:rPr>
          <w:rFonts w:ascii="Times New Roman" w:hAnsi="Times New Roman"/>
          <w:sz w:val="24"/>
        </w:rPr>
        <w:t>Requested that hiring managers provide additional recruitment locations/options to district human resources</w:t>
      </w:r>
    </w:p>
    <w:p w14:paraId="463A5810" w14:textId="77777777" w:rsidR="005D2438" w:rsidRDefault="005D2438" w:rsidP="007E08DE">
      <w:pPr>
        <w:pStyle w:val="PlainText"/>
        <w:spacing w:after="120"/>
        <w:ind w:left="720"/>
        <w:rPr>
          <w:rFonts w:ascii="Times New Roman" w:hAnsi="Times New Roman"/>
          <w:sz w:val="24"/>
        </w:rPr>
      </w:pPr>
    </w:p>
    <w:p w14:paraId="47514510" w14:textId="77777777" w:rsidR="0006456F" w:rsidRDefault="0006456F" w:rsidP="007A1D16">
      <w:pPr>
        <w:pStyle w:val="PlainText"/>
        <w:rPr>
          <w:rFonts w:ascii="Times New Roman" w:hAnsi="Times New Roman"/>
          <w:sz w:val="24"/>
        </w:rPr>
      </w:pPr>
    </w:p>
    <w:p w14:paraId="13D35C32" w14:textId="77777777" w:rsidR="00683EB2" w:rsidRDefault="00683EB2">
      <w:pPr>
        <w:rPr>
          <w:rFonts w:cs="Courier New"/>
          <w:b/>
          <w:bCs/>
          <w:iCs/>
          <w:sz w:val="28"/>
          <w:szCs w:val="20"/>
        </w:rPr>
      </w:pPr>
      <w:bookmarkStart w:id="66" w:name="_Toc316821210"/>
      <w:r>
        <w:br w:type="page"/>
      </w:r>
    </w:p>
    <w:p w14:paraId="2E84946D" w14:textId="77777777" w:rsidR="006B4623" w:rsidRDefault="006B4623" w:rsidP="007E08DE">
      <w:pPr>
        <w:pStyle w:val="TOC"/>
      </w:pPr>
      <w:bookmarkStart w:id="67" w:name="_Toc317244341"/>
      <w:r>
        <w:lastRenderedPageBreak/>
        <w:t>Other Measures Necessary to Further Equal Employment Opportunity</w:t>
      </w:r>
      <w:bookmarkEnd w:id="66"/>
      <w:bookmarkEnd w:id="67"/>
      <w:r>
        <w:t xml:space="preserve"> </w:t>
      </w:r>
    </w:p>
    <w:p w14:paraId="2F3EDE29" w14:textId="77777777" w:rsidR="00625138" w:rsidRDefault="00625138" w:rsidP="00625138">
      <w:pPr>
        <w:pStyle w:val="PlainText"/>
        <w:ind w:left="720" w:hanging="720"/>
        <w:jc w:val="both"/>
        <w:rPr>
          <w:rFonts w:ascii="Times New Roman" w:hAnsi="Times New Roman"/>
          <w:i/>
          <w:iCs/>
          <w:sz w:val="24"/>
        </w:rPr>
      </w:pPr>
      <w:r>
        <w:rPr>
          <w:rFonts w:ascii="Times New Roman" w:hAnsi="Times New Roman"/>
          <w:i/>
          <w:iCs/>
          <w:sz w:val="24"/>
        </w:rPr>
        <w:t xml:space="preserve">[Plan Requirement - title 5, § 53003(c)(10)] </w:t>
      </w:r>
    </w:p>
    <w:p w14:paraId="19DD8617" w14:textId="77777777" w:rsidR="00683EB2" w:rsidRDefault="00683EB2" w:rsidP="007A1D16">
      <w:pPr>
        <w:pStyle w:val="PlainText"/>
        <w:rPr>
          <w:rFonts w:ascii="Times New Roman" w:hAnsi="Times New Roman"/>
          <w:sz w:val="24"/>
        </w:rPr>
      </w:pPr>
    </w:p>
    <w:p w14:paraId="626DE6DC" w14:textId="77777777" w:rsidR="00683EB2" w:rsidRDefault="00683EB2" w:rsidP="007A1D16">
      <w:pPr>
        <w:pStyle w:val="PlainText"/>
        <w:rPr>
          <w:rFonts w:ascii="Times New Roman" w:hAnsi="Times New Roman"/>
          <w:sz w:val="24"/>
        </w:rPr>
      </w:pPr>
      <w:r>
        <w:rPr>
          <w:rFonts w:ascii="Times New Roman" w:hAnsi="Times New Roman"/>
          <w:sz w:val="24"/>
        </w:rPr>
        <w:t xml:space="preserve">Beyond efforts to increase applicant pools and improve hiring procedures, the district recognizes that additional efforts </w:t>
      </w:r>
      <w:r w:rsidR="000C106B">
        <w:rPr>
          <w:rFonts w:ascii="Times New Roman" w:hAnsi="Times New Roman"/>
          <w:sz w:val="24"/>
        </w:rPr>
        <w:t>need to be made to show a district-wide commitment to equity, diversity and inclusion. Examples of actions being taken include:</w:t>
      </w:r>
    </w:p>
    <w:p w14:paraId="2D3E8334" w14:textId="77777777" w:rsidR="000C106B" w:rsidRDefault="000C106B" w:rsidP="007A1D16">
      <w:pPr>
        <w:pStyle w:val="PlainText"/>
        <w:rPr>
          <w:rFonts w:ascii="Times New Roman" w:hAnsi="Times New Roman"/>
          <w:sz w:val="24"/>
        </w:rPr>
      </w:pPr>
    </w:p>
    <w:p w14:paraId="523C3057" w14:textId="77777777" w:rsidR="00683EB2" w:rsidRDefault="00683EB2" w:rsidP="00683EB2">
      <w:pPr>
        <w:pStyle w:val="PlainText"/>
        <w:numPr>
          <w:ilvl w:val="0"/>
          <w:numId w:val="41"/>
        </w:numPr>
        <w:spacing w:after="120"/>
        <w:rPr>
          <w:rFonts w:ascii="Times New Roman" w:hAnsi="Times New Roman"/>
          <w:sz w:val="24"/>
        </w:rPr>
      </w:pPr>
      <w:r>
        <w:rPr>
          <w:rFonts w:ascii="Times New Roman" w:hAnsi="Times New Roman"/>
          <w:sz w:val="24"/>
        </w:rPr>
        <w:t>Begun development of Equity Certification program</w:t>
      </w:r>
    </w:p>
    <w:p w14:paraId="6A175A43" w14:textId="77777777" w:rsidR="000C106B" w:rsidRDefault="000C106B" w:rsidP="00683EB2">
      <w:pPr>
        <w:pStyle w:val="PlainText"/>
        <w:numPr>
          <w:ilvl w:val="0"/>
          <w:numId w:val="41"/>
        </w:numPr>
        <w:spacing w:after="120"/>
        <w:rPr>
          <w:rFonts w:ascii="Times New Roman" w:hAnsi="Times New Roman"/>
          <w:sz w:val="24"/>
        </w:rPr>
      </w:pPr>
      <w:r>
        <w:rPr>
          <w:rFonts w:ascii="Times New Roman" w:hAnsi="Times New Roman"/>
          <w:sz w:val="24"/>
        </w:rPr>
        <w:t>District commitment to Equity-focused keynote speakers for Opening Day activities</w:t>
      </w:r>
    </w:p>
    <w:p w14:paraId="1CEEA252" w14:textId="77777777" w:rsidR="000C106B" w:rsidRDefault="000C106B" w:rsidP="00683EB2">
      <w:pPr>
        <w:pStyle w:val="PlainText"/>
        <w:numPr>
          <w:ilvl w:val="0"/>
          <w:numId w:val="41"/>
        </w:numPr>
        <w:spacing w:after="120"/>
        <w:rPr>
          <w:rFonts w:ascii="Times New Roman" w:hAnsi="Times New Roman"/>
          <w:sz w:val="24"/>
        </w:rPr>
      </w:pPr>
      <w:r>
        <w:rPr>
          <w:rFonts w:ascii="Times New Roman" w:hAnsi="Times New Roman"/>
          <w:sz w:val="24"/>
        </w:rPr>
        <w:t>District augmentation to campus funding to allow for greater participation in the annual National Council on Race and Ethnicity (NCORE) conference</w:t>
      </w:r>
    </w:p>
    <w:p w14:paraId="09D5DF70" w14:textId="77777777" w:rsidR="000C106B" w:rsidRDefault="000C106B" w:rsidP="00683EB2">
      <w:pPr>
        <w:pStyle w:val="PlainText"/>
        <w:numPr>
          <w:ilvl w:val="0"/>
          <w:numId w:val="41"/>
        </w:numPr>
        <w:spacing w:after="120"/>
        <w:rPr>
          <w:rFonts w:ascii="Times New Roman" w:hAnsi="Times New Roman"/>
          <w:sz w:val="24"/>
        </w:rPr>
      </w:pPr>
      <w:r>
        <w:rPr>
          <w:rFonts w:ascii="Times New Roman" w:hAnsi="Times New Roman"/>
          <w:sz w:val="24"/>
        </w:rPr>
        <w:t>The inclusion of a question relating to the demonstration of sensitivity to diversity including racial and ethnic backgrounds, sexual orientations and physical and mental disabilities in evaluation instruments</w:t>
      </w:r>
    </w:p>
    <w:p w14:paraId="6CE96F47" w14:textId="77777777" w:rsidR="00683EB2" w:rsidRDefault="00683EB2" w:rsidP="00683EB2">
      <w:pPr>
        <w:pStyle w:val="PlainText"/>
        <w:numPr>
          <w:ilvl w:val="0"/>
          <w:numId w:val="41"/>
        </w:numPr>
        <w:spacing w:after="120"/>
        <w:rPr>
          <w:rFonts w:ascii="Times New Roman" w:hAnsi="Times New Roman"/>
          <w:sz w:val="24"/>
        </w:rPr>
      </w:pPr>
      <w:r w:rsidRPr="00683EB2">
        <w:rPr>
          <w:rFonts w:ascii="Times New Roman" w:hAnsi="Times New Roman"/>
          <w:sz w:val="24"/>
        </w:rPr>
        <w:t>Reestablished the position of Director of Equity and Employee Relations to help coordinate district and campus equity efforts</w:t>
      </w:r>
      <w:r w:rsidRPr="008A6A70">
        <w:rPr>
          <w:rFonts w:ascii="Times New Roman" w:hAnsi="Times New Roman"/>
          <w:sz w:val="24"/>
        </w:rPr>
        <w:t xml:space="preserve">  </w:t>
      </w:r>
    </w:p>
    <w:p w14:paraId="525EDB59" w14:textId="77777777" w:rsidR="006B4623" w:rsidRDefault="006B4623" w:rsidP="003F4E49">
      <w:pPr>
        <w:pStyle w:val="PlainText"/>
        <w:numPr>
          <w:ilvl w:val="0"/>
          <w:numId w:val="41"/>
        </w:numPr>
        <w:spacing w:after="120"/>
        <w:rPr>
          <w:rFonts w:ascii="Times New Roman" w:hAnsi="Times New Roman"/>
          <w:b/>
          <w:bCs/>
          <w:iCs/>
          <w:sz w:val="28"/>
        </w:rPr>
        <w:sectPr w:rsidR="006B4623" w:rsidSect="003F4E49">
          <w:type w:val="oddPage"/>
          <w:pgSz w:w="12240" w:h="15840" w:code="1"/>
          <w:pgMar w:top="1440" w:right="1440" w:bottom="1440" w:left="1440" w:header="720" w:footer="720" w:gutter="0"/>
          <w:cols w:space="720"/>
          <w:titlePg/>
          <w:docGrid w:linePitch="360"/>
        </w:sectPr>
      </w:pPr>
    </w:p>
    <w:p w14:paraId="1C11B62F" w14:textId="77777777" w:rsidR="006B4623" w:rsidRDefault="006B4623" w:rsidP="007E08DE">
      <w:pPr>
        <w:pStyle w:val="TOC"/>
      </w:pPr>
      <w:bookmarkStart w:id="68" w:name="_Toc316821211"/>
      <w:bookmarkStart w:id="69" w:name="_Toc317244342"/>
      <w:r>
        <w:lastRenderedPageBreak/>
        <w:t>Graduate Assumption Program of Loans for Education</w:t>
      </w:r>
      <w:bookmarkEnd w:id="68"/>
      <w:bookmarkEnd w:id="69"/>
      <w:r>
        <w:t xml:space="preserve"> </w:t>
      </w:r>
    </w:p>
    <w:p w14:paraId="6E86DC2C" w14:textId="77777777" w:rsidR="00625138" w:rsidRDefault="00625138" w:rsidP="00625138">
      <w:pPr>
        <w:pStyle w:val="PlainText"/>
        <w:jc w:val="both"/>
        <w:rPr>
          <w:rFonts w:ascii="Times New Roman" w:hAnsi="Times New Roman"/>
          <w:i/>
          <w:iCs/>
          <w:sz w:val="24"/>
        </w:rPr>
      </w:pPr>
      <w:r>
        <w:rPr>
          <w:rFonts w:ascii="Times New Roman" w:hAnsi="Times New Roman"/>
          <w:i/>
          <w:iCs/>
          <w:sz w:val="24"/>
        </w:rPr>
        <w:t xml:space="preserve">[Plan Requirement - Education Code §§ 87106, 69618 et seq.] </w:t>
      </w:r>
    </w:p>
    <w:p w14:paraId="46B97F8B" w14:textId="77777777" w:rsidR="006B4623" w:rsidRDefault="006B4623" w:rsidP="007A1D16">
      <w:pPr>
        <w:pStyle w:val="PlainText"/>
        <w:ind w:left="720" w:hanging="720"/>
        <w:rPr>
          <w:rFonts w:ascii="Times New Roman" w:hAnsi="Times New Roman"/>
          <w:sz w:val="24"/>
        </w:rPr>
      </w:pPr>
    </w:p>
    <w:p w14:paraId="555EBF34" w14:textId="77777777" w:rsidR="006B4623" w:rsidRDefault="006B4623" w:rsidP="008D7EBC">
      <w:pPr>
        <w:pStyle w:val="PlainText"/>
      </w:pPr>
      <w:r>
        <w:rPr>
          <w:rFonts w:ascii="Times New Roman" w:hAnsi="Times New Roman"/>
          <w:sz w:val="24"/>
        </w:rPr>
        <w:t>The district will encourage community college students to become qualified for and seek employment as community college employees.  The district shall research and inform students about programs that may assist them to complete their graduate studies and become community college employees</w:t>
      </w:r>
      <w:r>
        <w:rPr>
          <w:rFonts w:ascii="Times New Roman" w:hAnsi="Times New Roman"/>
          <w:color w:val="000000"/>
          <w:sz w:val="24"/>
        </w:rPr>
        <w:t xml:space="preserve">.  </w:t>
      </w:r>
      <w:r>
        <w:rPr>
          <w:rFonts w:ascii="Times New Roman" w:hAnsi="Times New Roman"/>
          <w:sz w:val="24"/>
        </w:rPr>
        <w:t>The district will post informational flyers on the campuses concerning such programs, and make information available in student newspapers</w:t>
      </w:r>
      <w:r>
        <w:rPr>
          <w:rFonts w:ascii="Times New Roman" w:hAnsi="Times New Roman"/>
          <w:color w:val="000000"/>
          <w:sz w:val="24"/>
        </w:rPr>
        <w:t>,</w:t>
      </w:r>
      <w:r>
        <w:rPr>
          <w:rFonts w:ascii="Times New Roman" w:hAnsi="Times New Roman"/>
          <w:sz w:val="24"/>
        </w:rPr>
        <w:t xml:space="preserve"> the </w:t>
      </w:r>
      <w:r>
        <w:rPr>
          <w:rFonts w:ascii="Times New Roman" w:hAnsi="Times New Roman"/>
          <w:color w:val="000000"/>
          <w:sz w:val="24"/>
        </w:rPr>
        <w:t>course</w:t>
      </w:r>
      <w:r>
        <w:rPr>
          <w:rFonts w:ascii="Times New Roman" w:hAnsi="Times New Roman"/>
          <w:color w:val="FF0000"/>
          <w:sz w:val="24"/>
        </w:rPr>
        <w:t xml:space="preserve"> </w:t>
      </w:r>
      <w:r>
        <w:rPr>
          <w:rFonts w:ascii="Times New Roman" w:hAnsi="Times New Roman"/>
          <w:sz w:val="24"/>
        </w:rPr>
        <w:t>catalog, and in locations accessible to students, including but not limited to, Counseling, Financial Aid, Admissions and Records, the Bookstore, and the Student Center.  Efforts will be made to inform graduate students in local colleges and universities about the benefits of employment at a community college</w:t>
      </w:r>
      <w:r w:rsidR="00625138">
        <w:rPr>
          <w:rFonts w:ascii="Times New Roman" w:hAnsi="Times New Roman"/>
          <w:sz w:val="24"/>
        </w:rPr>
        <w:t>.</w:t>
      </w:r>
    </w:p>
    <w:sectPr w:rsidR="006B4623" w:rsidSect="003F4E49">
      <w:headerReference w:type="even" r:id="rId29"/>
      <w:headerReference w:type="default" r:id="rId30"/>
      <w:headerReference w:type="first" r:id="rId31"/>
      <w:footerReference w:type="first" r:id="rId32"/>
      <w:type w:val="oddPag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3E679" w14:textId="77777777" w:rsidR="00A4462A" w:rsidRDefault="00A4462A">
      <w:r>
        <w:separator/>
      </w:r>
    </w:p>
  </w:endnote>
  <w:endnote w:type="continuationSeparator" w:id="0">
    <w:p w14:paraId="1AAC2D1C" w14:textId="77777777" w:rsidR="00A4462A" w:rsidRDefault="00A4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BE27A4" w14:textId="77777777" w:rsidR="00625138" w:rsidRDefault="006251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A838D2" w14:textId="77777777" w:rsidR="00625138" w:rsidRDefault="0062513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EB3E83D" w14:textId="77777777" w:rsidR="00625138" w:rsidRDefault="00625138">
    <w:pPr>
      <w:pStyle w:val="Footer"/>
      <w:jc w:val="center"/>
      <w:rPr>
        <w:b/>
        <w:bCs/>
        <w:i/>
        <w:iCs/>
        <w:sz w:val="22"/>
      </w:rPr>
    </w:pPr>
    <w:r>
      <w:rPr>
        <w:b/>
        <w:bCs/>
        <w:i/>
        <w:iCs/>
        <w:sz w:val="22"/>
      </w:rPr>
      <w:t>–</w:t>
    </w:r>
    <w:r>
      <w:rPr>
        <w:rStyle w:val="PageNumber"/>
        <w:i/>
        <w:iCs/>
        <w:sz w:val="22"/>
      </w:rPr>
      <w:fldChar w:fldCharType="begin"/>
    </w:r>
    <w:r>
      <w:rPr>
        <w:rStyle w:val="PageNumber"/>
        <w:i/>
        <w:iCs/>
        <w:sz w:val="22"/>
      </w:rPr>
      <w:instrText xml:space="preserve"> PAGE </w:instrText>
    </w:r>
    <w:r>
      <w:rPr>
        <w:rStyle w:val="PageNumber"/>
        <w:i/>
        <w:iCs/>
        <w:sz w:val="22"/>
      </w:rPr>
      <w:fldChar w:fldCharType="separate"/>
    </w:r>
    <w:r w:rsidR="00465FE3">
      <w:rPr>
        <w:rStyle w:val="PageNumber"/>
        <w:i/>
        <w:iCs/>
        <w:noProof/>
        <w:sz w:val="22"/>
      </w:rPr>
      <w:t>33</w:t>
    </w:r>
    <w:r>
      <w:rPr>
        <w:rStyle w:val="PageNumber"/>
        <w:i/>
        <w:iCs/>
        <w:sz w:val="22"/>
      </w:rPr>
      <w:fldChar w:fldCharType="end"/>
    </w:r>
    <w:r>
      <w:rPr>
        <w:rStyle w:val="PageNumber"/>
        <w:i/>
        <w:iCs/>
        <w:sz w:val="22"/>
      </w:rPr>
      <w:t>–</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432417D" w14:textId="77777777" w:rsidR="00625138" w:rsidRDefault="00625138">
    <w:pPr>
      <w:pStyle w:val="Footer"/>
      <w:jc w:val="center"/>
      <w:rPr>
        <w:b/>
        <w:bCs/>
        <w:i/>
        <w:iCs/>
        <w:sz w:val="22"/>
      </w:rPr>
    </w:pPr>
    <w:r>
      <w:rPr>
        <w:b/>
        <w:bCs/>
        <w:i/>
        <w:iCs/>
        <w:sz w:val="22"/>
      </w:rPr>
      <w:t>–</w:t>
    </w:r>
    <w:r>
      <w:rPr>
        <w:rStyle w:val="PageNumber"/>
        <w:i/>
        <w:iCs/>
        <w:sz w:val="22"/>
      </w:rPr>
      <w:fldChar w:fldCharType="begin"/>
    </w:r>
    <w:r>
      <w:rPr>
        <w:rStyle w:val="PageNumber"/>
        <w:i/>
        <w:iCs/>
        <w:sz w:val="22"/>
      </w:rPr>
      <w:instrText xml:space="preserve"> PAGE </w:instrText>
    </w:r>
    <w:r>
      <w:rPr>
        <w:rStyle w:val="PageNumber"/>
        <w:i/>
        <w:iCs/>
        <w:sz w:val="22"/>
      </w:rPr>
      <w:fldChar w:fldCharType="separate"/>
    </w:r>
    <w:r w:rsidR="00465FE3">
      <w:rPr>
        <w:rStyle w:val="PageNumber"/>
        <w:i/>
        <w:iCs/>
        <w:noProof/>
        <w:sz w:val="22"/>
      </w:rPr>
      <w:t>35</w:t>
    </w:r>
    <w:r>
      <w:rPr>
        <w:rStyle w:val="PageNumber"/>
        <w:i/>
        <w:iCs/>
        <w:sz w:val="22"/>
      </w:rPr>
      <w:fldChar w:fldCharType="end"/>
    </w:r>
    <w:r>
      <w:rPr>
        <w:rStyle w:val="PageNumber"/>
        <w:i/>
        <w:iCs/>
        <w:sz w:val="2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3F4AA" w14:textId="77777777" w:rsidR="00A4462A" w:rsidRDefault="00A4462A">
      <w:r>
        <w:separator/>
      </w:r>
    </w:p>
  </w:footnote>
  <w:footnote w:type="continuationSeparator" w:id="0">
    <w:p w14:paraId="0D645749" w14:textId="77777777" w:rsidR="00A4462A" w:rsidRDefault="00A446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ECD66E" w14:textId="77777777" w:rsidR="00625138" w:rsidRDefault="00A4462A">
    <w:pPr>
      <w:pStyle w:val="Header"/>
    </w:pPr>
    <w:ins w:id="23" w:author="Pat Hyland" w:date="2016-02-16T11:26:00Z">
      <w:r>
        <w:rPr>
          <w:noProof/>
        </w:rPr>
        <w:pict w14:anchorId="7FC53ED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68pt;height:156pt;z-index:-251618304;mso-wrap-edited:f;mso-position-horizontal:center;mso-position-horizontal-relative:margin;mso-position-vertical:center;mso-position-vertical-relative:margin" wrapcoords="11353 4153 103 4361 34 4673 623 5815 623 15784 34 17134 20561 17134 19973 15784 19938 7476 21461 5919 21461 4361 11630 4153 11353 4153" fillcolor="silver" stroked="f">
            <v:textpath style="font-family:&quot;Times New Roman&quot;;font-size:1pt" string="DRAFT"/>
            <w10:wrap anchorx="margin" anchory="margin"/>
          </v:shape>
        </w:pict>
      </w:r>
    </w:ins>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3708CF" w14:textId="77777777" w:rsidR="00625138" w:rsidRDefault="00A4462A">
    <w:pPr>
      <w:pStyle w:val="Header"/>
      <w:ind w:firstLine="360"/>
      <w:jc w:val="right"/>
      <w:rPr>
        <w:i/>
        <w:iCs/>
        <w:sz w:val="20"/>
      </w:rPr>
    </w:pPr>
    <w:ins w:id="71" w:author="Pat Hyland" w:date="2016-02-16T11:26:00Z">
      <w:r>
        <w:rPr>
          <w:noProof/>
        </w:rPr>
        <w:pict w14:anchorId="30F7B44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77" type="#_x0000_t136" style="position:absolute;left:0;text-align:left;margin-left:0;margin-top:0;width:468pt;height:156pt;z-index:-251601920;mso-wrap-edited:f;mso-position-horizontal:center;mso-position-horizontal-relative:margin;mso-position-vertical:center;mso-position-vertical-relative:margin" wrapcoords="11353 4153 103 4361 34 4673 623 5815 623 15784 34 17134 20561 17134 19973 15784 19938 7476 21461 5919 21461 4361 11630 4153 11353 4153" fillcolor="silver" stroked="f">
            <v:textpath style="font-family:&quot;Times New Roman&quot;;font-size:1pt" string="DRAFT"/>
            <w10:wrap anchorx="margin" anchory="margin"/>
          </v:shape>
        </w:pict>
      </w:r>
    </w:ins>
    <w:r>
      <w:rPr>
        <w:noProof/>
      </w:rPr>
      <w:pict w14:anchorId="29CBA4F1">
        <v:shape id="PowerPlusWaterMarkObject16" o:spid="_x0000_s2064" type="#_x0000_t136" style="position:absolute;left:0;text-align:left;margin-left:0;margin-top:0;width:495.8pt;height:247.9pt;rotation:315;z-index:-251626496;mso-wrap-edited:f;mso-position-horizontal:center;mso-position-horizontal-relative:margin;mso-position-vertical:center;mso-position-vertical-relative:margin" wrapcoords="20194 5612 19181 4176 18659 3589 18430 3719 17776 3719 17188 4045 16731 4567 16371 5285 16110 6264 15979 7374 15718 8418 14999 8483 14868 8744 15489 10832 16012 11941 15979 13312 13659 9396 12875 8091 12711 8352 12450 8287 11862 8222 11241 8352 10685 8744 10293 9396 9541 8613 9019 8157 8757 8287 8398 8418 7483 8222 4934 3784 4640 3393 4476 3719 3071 4763 3137 5090 3888 6982 3888 8352 3039 8222 2320 8287 1764 8613 1307 9201 620 10832 424 11876 294 12986 392 14682 555 15400 620 15465 1405 17032 1437 17097 1797 17488 2646 17684 3267 17423 4150 17749 5326 17097 6110 17488 8365 17423 8594 17227 8496 16901 7646 14421 7646 12986 10489 17293 10652 17423 11339 17619 11469 17554 11992 17227 12450 16640 12711 17097 13495 17749 13626 17554 14116 17097 14508 16379 14999 17227 15587 17749 15848 17423 17972 17423 18201 17293 18136 16901 17025 13964 17025 12529 18103 14552 20129 17815 20358 17554 20913 17293 21305 16640 21698 15661 20325 11746 20325 10245 20652 9396 21338 9331 21600 9070 21469 8483 20325 5807 20194 5612" fillcolor="silver" stroked="f">
          <v:textpath style="font-family:&quot;Times New Roman&quot;;font-size:1pt" string="draft"/>
          <w10:wrap anchorx="margin" anchory="margin"/>
        </v:shape>
      </w:pict>
    </w:r>
    <w:r w:rsidR="00625138">
      <w:rPr>
        <w:rStyle w:val="PageNumber"/>
        <w:i/>
        <w:iCs/>
        <w:sz w:val="20"/>
      </w:rPr>
      <w:t xml:space="preserve">Appendix A     </w:t>
    </w:r>
    <w:r w:rsidR="00625138">
      <w:rPr>
        <w:rStyle w:val="PageNumber"/>
        <w:i/>
        <w:iCs/>
        <w:sz w:val="20"/>
      </w:rPr>
      <w:fldChar w:fldCharType="begin"/>
    </w:r>
    <w:r w:rsidR="00625138">
      <w:rPr>
        <w:rStyle w:val="PageNumber"/>
        <w:i/>
        <w:iCs/>
        <w:sz w:val="20"/>
      </w:rPr>
      <w:instrText xml:space="preserve"> PAGE </w:instrText>
    </w:r>
    <w:r w:rsidR="00625138">
      <w:rPr>
        <w:rStyle w:val="PageNumber"/>
        <w:i/>
        <w:iCs/>
        <w:sz w:val="20"/>
      </w:rPr>
      <w:fldChar w:fldCharType="separate"/>
    </w:r>
    <w:r w:rsidR="00625138">
      <w:rPr>
        <w:rStyle w:val="PageNumber"/>
        <w:i/>
        <w:iCs/>
        <w:noProof/>
        <w:sz w:val="20"/>
      </w:rPr>
      <w:t>4</w:t>
    </w:r>
    <w:r w:rsidR="00625138">
      <w:rPr>
        <w:rStyle w:val="PageNumber"/>
        <w:i/>
        <w:iCs/>
        <w:sz w:val="20"/>
      </w:rPr>
      <w:fldChar w:fldCharType="end"/>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043BFA" w14:textId="77777777" w:rsidR="00625138" w:rsidRPr="00625138" w:rsidRDefault="00625138" w:rsidP="006251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1B11ED" w14:textId="77777777" w:rsidR="00625138" w:rsidRDefault="00A4462A">
    <w:pPr>
      <w:pStyle w:val="Header"/>
    </w:pPr>
    <w:ins w:id="24" w:author="Pat Hyland" w:date="2016-02-16T11:26:00Z">
      <w:r>
        <w:rPr>
          <w:noProof/>
        </w:rPr>
        <w:pict w14:anchorId="4D08760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68pt;height:156pt;z-index:-251616256;mso-wrap-edited:f;mso-position-horizontal:center;mso-position-horizontal-relative:margin;mso-position-vertical:center;mso-position-vertical-relative:margin" wrapcoords="11353 4153 103 4361 34 4673 623 5815 623 15784 34 17134 20561 17134 19973 15784 19938 7476 21461 5919 21461 4361 11630 4153 11353 4153" fillcolor="silver" stroked="f">
            <v:textpath style="font-family:&quot;Times New Roman&quot;;font-size:1pt" string="DRAFT"/>
            <w10:wrap anchorx="margin" anchory="margin"/>
          </v:shape>
        </w:pict>
      </w:r>
    </w:ins>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9E0191" w14:textId="77777777" w:rsidR="00625138" w:rsidRDefault="00A4462A">
    <w:pPr>
      <w:pStyle w:val="Header"/>
      <w:ind w:right="360"/>
      <w:rPr>
        <w:i/>
        <w:iCs/>
        <w:sz w:val="20"/>
      </w:rPr>
    </w:pPr>
    <w:ins w:id="38" w:author="Pat Hyland" w:date="2016-02-16T11:26:00Z">
      <w:r>
        <w:rPr>
          <w:noProof/>
        </w:rPr>
        <w:pict w14:anchorId="58A3CB5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468pt;height:156pt;z-index:-251612160;mso-wrap-edited:f;mso-position-horizontal:center;mso-position-horizontal-relative:margin;mso-position-vertical:center;mso-position-vertical-relative:margin" wrapcoords="11353 4153 103 4361 34 4673 623 5815 623 15784 34 17134 20561 17134 19973 15784 19938 7476 21461 5919 21461 4361 11630 4153 11353 4153" fillcolor="silver" stroked="f">
            <v:textpath style="font-family:&quot;Times New Roman&quot;;font-size:1pt" string="DRAFT"/>
            <w10:wrap anchorx="margin" anchory="margin"/>
          </v:shape>
        </w:pict>
      </w:r>
    </w:ins>
    <w:r>
      <w:rPr>
        <w:noProof/>
      </w:rPr>
      <w:pict w14:anchorId="1EBBE328">
        <v:shape id="PowerPlusWaterMarkObject2" o:spid="_x0000_s2050" type="#_x0000_t136" style="position:absolute;margin-left:0;margin-top:0;width:495.8pt;height:247.9pt;rotation:315;z-index:-251655168;mso-wrap-edited:f;mso-position-horizontal:center;mso-position-horizontal-relative:margin;mso-position-vertical:center;mso-position-vertical-relative:margin" wrapcoords="20194 5612 19181 4176 18659 3589 18430 3719 17776 3719 17188 4045 16731 4567 16371 5285 16110 6264 15979 7374 15718 8418 14999 8483 14868 8744 15489 10832 16012 11941 15979 13312 13659 9396 12875 8091 12711 8352 12450 8287 11862 8222 11241 8352 10685 8744 10293 9396 9541 8613 9019 8157 8757 8287 8398 8418 7483 8222 4934 3784 4640 3393 4476 3719 3071 4763 3137 5090 3888 6982 3888 8352 3039 8222 2320 8287 1764 8613 1307 9201 620 10832 424 11876 294 12986 392 14682 555 15400 620 15465 1405 17032 1437 17097 1797 17488 2646 17684 3267 17423 4150 17749 5326 17097 6110 17488 8365 17423 8594 17227 8496 16901 7646 14421 7646 12986 10489 17293 10652 17423 11339 17619 11469 17554 11992 17227 12450 16640 12711 17097 13495 17749 13626 17554 14116 17097 14508 16379 14999 17227 15587 17749 15848 17423 17972 17423 18201 17293 18136 16901 17025 13964 17025 12529 18103 14552 20129 17815 20358 17554 20913 17293 21305 16640 21698 15661 20325 11746 20325 10245 20652 9396 21338 9331 21600 9070 21469 8483 20325 5807 20194 5612" fillcolor="silver" stroked="f">
          <v:textpath style="font-family:&quot;Times New Roman&quot;;font-size:1pt" string="draft"/>
          <w10:wrap anchorx="margin" anchory="margin"/>
        </v:shape>
      </w:pict>
    </w:r>
    <w:r w:rsidR="00625138">
      <w:rPr>
        <w:rStyle w:val="PageNumber"/>
        <w:i/>
        <w:iCs/>
        <w:sz w:val="20"/>
      </w:rPr>
      <w:fldChar w:fldCharType="begin"/>
    </w:r>
    <w:r w:rsidR="00625138">
      <w:rPr>
        <w:rStyle w:val="PageNumber"/>
        <w:i/>
        <w:iCs/>
        <w:sz w:val="20"/>
      </w:rPr>
      <w:instrText xml:space="preserve"> PAGE </w:instrText>
    </w:r>
    <w:r w:rsidR="00625138">
      <w:rPr>
        <w:rStyle w:val="PageNumber"/>
        <w:i/>
        <w:iCs/>
        <w:sz w:val="20"/>
      </w:rPr>
      <w:fldChar w:fldCharType="separate"/>
    </w:r>
    <w:r w:rsidR="00625138">
      <w:rPr>
        <w:rStyle w:val="PageNumber"/>
        <w:i/>
        <w:iCs/>
        <w:noProof/>
        <w:sz w:val="20"/>
      </w:rPr>
      <w:t>26</w:t>
    </w:r>
    <w:r w:rsidR="00625138">
      <w:rPr>
        <w:rStyle w:val="PageNumber"/>
        <w:i/>
        <w:iCs/>
        <w:sz w:val="20"/>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29EC84" w14:textId="77777777" w:rsidR="00625138" w:rsidRDefault="00625138">
    <w:pPr>
      <w:pStyle w:val="Header"/>
      <w:ind w:firstLine="360"/>
      <w:jc w:val="right"/>
      <w:rPr>
        <w:i/>
        <w:iCs/>
        <w:sz w:val="20"/>
      </w:rPr>
    </w:pPr>
    <w:r>
      <w:rPr>
        <w:rStyle w:val="PageNumber"/>
        <w:i/>
        <w:iCs/>
        <w:sz w:val="20"/>
      </w:rPr>
      <w:fldChar w:fldCharType="begin"/>
    </w:r>
    <w:r>
      <w:rPr>
        <w:rStyle w:val="PageNumber"/>
        <w:i/>
        <w:iCs/>
        <w:sz w:val="20"/>
      </w:rPr>
      <w:instrText xml:space="preserve"> PAGE </w:instrText>
    </w:r>
    <w:r>
      <w:rPr>
        <w:rStyle w:val="PageNumber"/>
        <w:i/>
        <w:iCs/>
        <w:sz w:val="20"/>
      </w:rPr>
      <w:fldChar w:fldCharType="separate"/>
    </w:r>
    <w:r w:rsidR="00465FE3">
      <w:rPr>
        <w:rStyle w:val="PageNumber"/>
        <w:i/>
        <w:iCs/>
        <w:noProof/>
        <w:sz w:val="20"/>
      </w:rPr>
      <w:t>29</w:t>
    </w:r>
    <w:r>
      <w:rPr>
        <w:rStyle w:val="PageNumber"/>
        <w:i/>
        <w:iCs/>
        <w:sz w:val="20"/>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4CD169" w14:textId="77777777" w:rsidR="00625138" w:rsidRDefault="00625138">
    <w:pPr>
      <w:pStyle w:val="Header"/>
      <w:jc w:val="right"/>
      <w:rPr>
        <w:i/>
        <w:iCs/>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BA9184" w14:textId="77777777" w:rsidR="00625138" w:rsidRDefault="00A4462A">
    <w:pPr>
      <w:pStyle w:val="Header"/>
    </w:pPr>
    <w:ins w:id="62" w:author="Pat Hyland" w:date="2016-02-16T11:26:00Z">
      <w:r>
        <w:rPr>
          <w:noProof/>
        </w:rPr>
        <w:pict w14:anchorId="29062B4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75" type="#_x0000_t136" style="position:absolute;margin-left:0;margin-top:0;width:468pt;height:156pt;z-index:-251606016;mso-wrap-edited:f;mso-position-horizontal:center;mso-position-horizontal-relative:margin;mso-position-vertical:center;mso-position-vertical-relative:margin" wrapcoords="11353 4153 103 4361 34 4673 623 5815 623 15784 34 17134 20561 17134 19973 15784 19938 7476 21461 5919 21461 4361 11630 4153 11353 4153" fillcolor="silver" stroked="f">
            <v:textpath style="font-family:&quot;Times New Roman&quot;;font-size:1pt" string="DRAFT"/>
            <w10:wrap anchorx="margin" anchory="margin"/>
          </v:shape>
        </w:pict>
      </w:r>
    </w:ins>
    <w:r>
      <w:rPr>
        <w:noProof/>
      </w:rPr>
      <w:pict w14:anchorId="6CB63F84">
        <v:shape id="PowerPlusWaterMarkObject5" o:spid="_x0000_s2053" type="#_x0000_t136" style="position:absolute;margin-left:0;margin-top:0;width:495.8pt;height:247.9pt;rotation:315;z-index:-251649024;mso-wrap-edited:f;mso-position-horizontal:center;mso-position-horizontal-relative:margin;mso-position-vertical:center;mso-position-vertical-relative:margin" wrapcoords="20194 5612 19181 4176 18659 3589 18430 3719 17776 3719 17188 4045 16731 4567 16371 5285 16110 6264 15979 7374 15718 8418 14999 8483 14868 8744 15489 10832 16012 11941 15979 13312 13659 9396 12875 8091 12711 8352 12450 8287 11862 8222 11241 8352 10685 8744 10293 9396 9541 8613 9019 8157 8757 8287 8398 8418 7483 8222 4934 3784 4640 3393 4476 3719 3071 4763 3137 5090 3888 6982 3888 8352 3039 8222 2320 8287 1764 8613 1307 9201 620 10832 424 11876 294 12986 392 14682 555 15400 620 15465 1405 17032 1437 17097 1797 17488 2646 17684 3267 17423 4150 17749 5326 17097 6110 17488 8365 17423 8594 17227 8496 16901 7646 14421 7646 12986 10489 17293 10652 17423 11339 17619 11469 17554 11992 17227 12450 16640 12711 17097 13495 17749 13626 17554 14116 17097 14508 16379 14999 17227 15587 17749 15848 17423 17972 17423 18201 17293 18136 16901 17025 13964 17025 12529 18103 14552 20129 17815 20358 17554 20913 17293 21305 16640 21698 15661 20325 11746 20325 10245 20652 9396 21338 9331 21600 9070 21469 8483 20325 5807 20194 5612"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2205D9F" w14:textId="77777777" w:rsidR="00625138" w:rsidRDefault="00625138">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31B1EB" w14:textId="77777777" w:rsidR="00625138" w:rsidRDefault="00625138">
    <w:pPr>
      <w:pStyle w:val="Header"/>
      <w:rPr>
        <w:sz w:val="20"/>
      </w:rP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91B404" w14:textId="77777777" w:rsidR="00625138" w:rsidRDefault="00A4462A">
    <w:pPr>
      <w:pStyle w:val="Header"/>
      <w:ind w:right="360"/>
      <w:rPr>
        <w:i/>
        <w:iCs/>
        <w:sz w:val="20"/>
      </w:rPr>
    </w:pPr>
    <w:ins w:id="70" w:author="Pat Hyland" w:date="2016-02-16T11:26:00Z">
      <w:r>
        <w:rPr>
          <w:noProof/>
        </w:rPr>
        <w:pict w14:anchorId="26AFA22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78" type="#_x0000_t136" style="position:absolute;margin-left:0;margin-top:0;width:468pt;height:156pt;z-index:-251599872;mso-wrap-edited:f;mso-position-horizontal:center;mso-position-horizontal-relative:margin;mso-position-vertical:center;mso-position-vertical-relative:margin" wrapcoords="11353 4153 103 4361 34 4673 623 5815 623 15784 34 17134 20561 17134 19973 15784 19938 7476 21461 5919 21461 4361 11630 4153 11353 4153" fillcolor="silver" stroked="f">
            <v:textpath style="font-family:&quot;Times New Roman&quot;;font-size:1pt" string="DRAFT"/>
            <w10:wrap anchorx="margin" anchory="margin"/>
          </v:shape>
        </w:pict>
      </w:r>
    </w:ins>
    <w:r>
      <w:rPr>
        <w:noProof/>
      </w:rPr>
      <w:pict w14:anchorId="3AECFECC">
        <v:shape id="PowerPlusWaterMarkObject17" o:spid="_x0000_s2065" type="#_x0000_t136" style="position:absolute;margin-left:0;margin-top:0;width:495.8pt;height:247.9pt;rotation:315;z-index:-251624448;mso-wrap-edited:f;mso-position-horizontal:center;mso-position-horizontal-relative:margin;mso-position-vertical:center;mso-position-vertical-relative:margin" wrapcoords="20194 5612 19181 4176 18659 3589 18430 3719 17776 3719 17188 4045 16731 4567 16371 5285 16110 6264 15979 7374 15718 8418 14999 8483 14868 8744 15489 10832 16012 11941 15979 13312 13659 9396 12875 8091 12711 8352 12450 8287 11862 8222 11241 8352 10685 8744 10293 9396 9541 8613 9019 8157 8757 8287 8398 8418 7483 8222 4934 3784 4640 3393 4476 3719 3071 4763 3137 5090 3888 6982 3888 8352 3039 8222 2320 8287 1764 8613 1307 9201 620 10832 424 11876 294 12986 392 14682 555 15400 620 15465 1405 17032 1437 17097 1797 17488 2646 17684 3267 17423 4150 17749 5326 17097 6110 17488 8365 17423 8594 17227 8496 16901 7646 14421 7646 12986 10489 17293 10652 17423 11339 17619 11469 17554 11992 17227 12450 16640 12711 17097 13495 17749 13626 17554 14116 17097 14508 16379 14999 17227 15587 17749 15848 17423 17972 17423 18201 17293 18136 16901 17025 13964 17025 12529 18103 14552 20129 17815 20358 17554 20913 17293 21305 16640 21698 15661 20325 11746 20325 10245 20652 9396 21338 9331 21600 9070 21469 8483 20325 5807 20194 5612" fillcolor="silver" stroked="f">
          <v:textpath style="font-family:&quot;Times New Roman&quot;;font-size:1pt" string="draft"/>
          <w10:wrap anchorx="margin" anchory="margin"/>
        </v:shape>
      </w:pict>
    </w:r>
    <w:r w:rsidR="00625138">
      <w:rPr>
        <w:rStyle w:val="PageNumber"/>
        <w:i/>
        <w:iCs/>
        <w:sz w:val="20"/>
      </w:rPr>
      <w:fldChar w:fldCharType="begin"/>
    </w:r>
    <w:r w:rsidR="00625138">
      <w:rPr>
        <w:rStyle w:val="PageNumber"/>
        <w:i/>
        <w:iCs/>
        <w:sz w:val="20"/>
      </w:rPr>
      <w:instrText xml:space="preserve"> PAGE </w:instrText>
    </w:r>
    <w:r w:rsidR="00625138">
      <w:rPr>
        <w:rStyle w:val="PageNumber"/>
        <w:i/>
        <w:iCs/>
        <w:sz w:val="20"/>
      </w:rPr>
      <w:fldChar w:fldCharType="separate"/>
    </w:r>
    <w:r w:rsidR="00625138">
      <w:rPr>
        <w:rStyle w:val="PageNumber"/>
        <w:i/>
        <w:iCs/>
        <w:noProof/>
        <w:sz w:val="20"/>
      </w:rPr>
      <w:t>40</w:t>
    </w:r>
    <w:r w:rsidR="00625138">
      <w:rPr>
        <w:rStyle w:val="PageNumber"/>
        <w:i/>
        <w:iCs/>
        <w:sz w:val="20"/>
      </w:rPr>
      <w:fldChar w:fldCharType="end"/>
    </w:r>
    <w:r w:rsidR="00625138">
      <w:rPr>
        <w:rStyle w:val="PageNumber"/>
        <w:i/>
        <w:iCs/>
        <w:sz w:val="20"/>
      </w:rPr>
      <w:t xml:space="preserve">    Appendix 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334B"/>
    <w:multiLevelType w:val="hybridMultilevel"/>
    <w:tmpl w:val="E904BBD0"/>
    <w:lvl w:ilvl="0" w:tplc="17684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D3692"/>
    <w:multiLevelType w:val="hybridMultilevel"/>
    <w:tmpl w:val="EFC88ADE"/>
    <w:lvl w:ilvl="0" w:tplc="E5FC7F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8345B"/>
    <w:multiLevelType w:val="hybridMultilevel"/>
    <w:tmpl w:val="B8C846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0424D6"/>
    <w:multiLevelType w:val="multilevel"/>
    <w:tmpl w:val="DAE8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61F29"/>
    <w:multiLevelType w:val="hybridMultilevel"/>
    <w:tmpl w:val="439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3250B"/>
    <w:multiLevelType w:val="hybridMultilevel"/>
    <w:tmpl w:val="F24E48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9E4EC7"/>
    <w:multiLevelType w:val="hybridMultilevel"/>
    <w:tmpl w:val="8F74EC72"/>
    <w:lvl w:ilvl="0" w:tplc="F4EEFF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6DB155A"/>
    <w:multiLevelType w:val="hybridMultilevel"/>
    <w:tmpl w:val="57945B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FD789E"/>
    <w:multiLevelType w:val="hybridMultilevel"/>
    <w:tmpl w:val="2CA89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61F32"/>
    <w:multiLevelType w:val="hybridMultilevel"/>
    <w:tmpl w:val="BFC2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550F1"/>
    <w:multiLevelType w:val="hybridMultilevel"/>
    <w:tmpl w:val="62CC9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F4BEC"/>
    <w:multiLevelType w:val="hybridMultilevel"/>
    <w:tmpl w:val="BECAE130"/>
    <w:lvl w:ilvl="0" w:tplc="086A28B0">
      <w:start w:val="1"/>
      <w:numFmt w:val="bullet"/>
      <w:lvlText w:val=""/>
      <w:lvlJc w:val="left"/>
      <w:pPr>
        <w:tabs>
          <w:tab w:val="num" w:pos="936"/>
        </w:tabs>
        <w:ind w:left="936" w:hanging="86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7E1807"/>
    <w:multiLevelType w:val="hybridMultilevel"/>
    <w:tmpl w:val="CFB27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E27910"/>
    <w:multiLevelType w:val="hybridMultilevel"/>
    <w:tmpl w:val="2B4677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EC337AE"/>
    <w:multiLevelType w:val="hybridMultilevel"/>
    <w:tmpl w:val="3470F71C"/>
    <w:lvl w:ilvl="0" w:tplc="C9509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2D2D39"/>
    <w:multiLevelType w:val="hybridMultilevel"/>
    <w:tmpl w:val="2B46771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4321378"/>
    <w:multiLevelType w:val="hybridMultilevel"/>
    <w:tmpl w:val="158289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142902"/>
    <w:multiLevelType w:val="hybridMultilevel"/>
    <w:tmpl w:val="3F5ADDCA"/>
    <w:lvl w:ilvl="0" w:tplc="AB9615A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88650F"/>
    <w:multiLevelType w:val="multilevel"/>
    <w:tmpl w:val="5F1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266DE"/>
    <w:multiLevelType w:val="hybridMultilevel"/>
    <w:tmpl w:val="2F7ABD3C"/>
    <w:lvl w:ilvl="0" w:tplc="BEE62498">
      <w:start w:val="1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013437"/>
    <w:multiLevelType w:val="hybridMultilevel"/>
    <w:tmpl w:val="D45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302669"/>
    <w:multiLevelType w:val="hybridMultilevel"/>
    <w:tmpl w:val="342A7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E3E92"/>
    <w:multiLevelType w:val="hybridMultilevel"/>
    <w:tmpl w:val="9208C890"/>
    <w:lvl w:ilvl="0" w:tplc="BAA26CE2">
      <w:start w:val="2"/>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85B70C9"/>
    <w:multiLevelType w:val="hybridMultilevel"/>
    <w:tmpl w:val="80E0991C"/>
    <w:lvl w:ilvl="0" w:tplc="CE344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8B36C9"/>
    <w:multiLevelType w:val="hybridMultilevel"/>
    <w:tmpl w:val="1ACC65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923D23"/>
    <w:multiLevelType w:val="hybridMultilevel"/>
    <w:tmpl w:val="60A0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6278A0"/>
    <w:multiLevelType w:val="hybridMultilevel"/>
    <w:tmpl w:val="C1DEF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3E76A6E"/>
    <w:multiLevelType w:val="hybridMultilevel"/>
    <w:tmpl w:val="49209F54"/>
    <w:lvl w:ilvl="0" w:tplc="2200C540">
      <w:start w:val="1"/>
      <w:numFmt w:val="lowerLetter"/>
      <w:lvlText w:val="(%1)"/>
      <w:lvlJc w:val="left"/>
      <w:pPr>
        <w:ind w:left="720" w:hanging="360"/>
      </w:pPr>
      <w:rPr>
        <w:rFonts w:hint="default"/>
      </w:rPr>
    </w:lvl>
    <w:lvl w:ilvl="1" w:tplc="C2BEA9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671C61"/>
    <w:multiLevelType w:val="hybridMultilevel"/>
    <w:tmpl w:val="CAD8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4F3F4C"/>
    <w:multiLevelType w:val="hybridMultilevel"/>
    <w:tmpl w:val="611AB6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424851"/>
    <w:multiLevelType w:val="hybridMultilevel"/>
    <w:tmpl w:val="C13472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A52929"/>
    <w:multiLevelType w:val="hybridMultilevel"/>
    <w:tmpl w:val="A8762D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090501"/>
    <w:multiLevelType w:val="multilevel"/>
    <w:tmpl w:val="62CC9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4E6E68"/>
    <w:multiLevelType w:val="hybridMultilevel"/>
    <w:tmpl w:val="E4D2F0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2D3986"/>
    <w:multiLevelType w:val="hybridMultilevel"/>
    <w:tmpl w:val="E904BBD0"/>
    <w:lvl w:ilvl="0" w:tplc="17684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5F36EC"/>
    <w:multiLevelType w:val="hybridMultilevel"/>
    <w:tmpl w:val="7B18B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025B28"/>
    <w:multiLevelType w:val="hybridMultilevel"/>
    <w:tmpl w:val="973696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14682E"/>
    <w:multiLevelType w:val="hybridMultilevel"/>
    <w:tmpl w:val="1240948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0672B3A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C565E6"/>
    <w:multiLevelType w:val="hybridMultilevel"/>
    <w:tmpl w:val="5F3297B6"/>
    <w:lvl w:ilvl="0" w:tplc="DC309A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A743C6"/>
    <w:multiLevelType w:val="hybridMultilevel"/>
    <w:tmpl w:val="017C36D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672B3A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4254F"/>
    <w:multiLevelType w:val="hybridMultilevel"/>
    <w:tmpl w:val="F8BCD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595D32"/>
    <w:multiLevelType w:val="hybridMultilevel"/>
    <w:tmpl w:val="3CE44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6"/>
  </w:num>
  <w:num w:numId="3">
    <w:abstractNumId w:val="5"/>
  </w:num>
  <w:num w:numId="4">
    <w:abstractNumId w:val="30"/>
  </w:num>
  <w:num w:numId="5">
    <w:abstractNumId w:val="7"/>
  </w:num>
  <w:num w:numId="6">
    <w:abstractNumId w:val="33"/>
  </w:num>
  <w:num w:numId="7">
    <w:abstractNumId w:val="2"/>
  </w:num>
  <w:num w:numId="8">
    <w:abstractNumId w:val="26"/>
  </w:num>
  <w:num w:numId="9">
    <w:abstractNumId w:val="29"/>
  </w:num>
  <w:num w:numId="10">
    <w:abstractNumId w:val="16"/>
  </w:num>
  <w:num w:numId="11">
    <w:abstractNumId w:val="17"/>
  </w:num>
  <w:num w:numId="12">
    <w:abstractNumId w:val="15"/>
  </w:num>
  <w:num w:numId="13">
    <w:abstractNumId w:val="13"/>
  </w:num>
  <w:num w:numId="14">
    <w:abstractNumId w:val="19"/>
  </w:num>
  <w:num w:numId="15">
    <w:abstractNumId w:val="11"/>
  </w:num>
  <w:num w:numId="16">
    <w:abstractNumId w:val="22"/>
  </w:num>
  <w:num w:numId="17">
    <w:abstractNumId w:val="21"/>
  </w:num>
  <w:num w:numId="18">
    <w:abstractNumId w:val="14"/>
  </w:num>
  <w:num w:numId="19">
    <w:abstractNumId w:val="41"/>
  </w:num>
  <w:num w:numId="20">
    <w:abstractNumId w:val="23"/>
  </w:num>
  <w:num w:numId="21">
    <w:abstractNumId w:val="35"/>
  </w:num>
  <w:num w:numId="22">
    <w:abstractNumId w:val="1"/>
  </w:num>
  <w:num w:numId="23">
    <w:abstractNumId w:val="38"/>
  </w:num>
  <w:num w:numId="24">
    <w:abstractNumId w:val="34"/>
  </w:num>
  <w:num w:numId="25">
    <w:abstractNumId w:val="0"/>
  </w:num>
  <w:num w:numId="26">
    <w:abstractNumId w:val="18"/>
  </w:num>
  <w:num w:numId="27">
    <w:abstractNumId w:val="3"/>
  </w:num>
  <w:num w:numId="28">
    <w:abstractNumId w:val="31"/>
  </w:num>
  <w:num w:numId="29">
    <w:abstractNumId w:val="27"/>
  </w:num>
  <w:num w:numId="30">
    <w:abstractNumId w:val="39"/>
  </w:num>
  <w:num w:numId="31">
    <w:abstractNumId w:val="25"/>
  </w:num>
  <w:num w:numId="32">
    <w:abstractNumId w:val="20"/>
  </w:num>
  <w:num w:numId="33">
    <w:abstractNumId w:val="10"/>
  </w:num>
  <w:num w:numId="34">
    <w:abstractNumId w:val="32"/>
  </w:num>
  <w:num w:numId="35">
    <w:abstractNumId w:val="8"/>
  </w:num>
  <w:num w:numId="36">
    <w:abstractNumId w:val="9"/>
  </w:num>
  <w:num w:numId="37">
    <w:abstractNumId w:val="12"/>
  </w:num>
  <w:num w:numId="38">
    <w:abstractNumId w:val="40"/>
  </w:num>
  <w:num w:numId="39">
    <w:abstractNumId w:val="28"/>
  </w:num>
  <w:num w:numId="40">
    <w:abstractNumId w:val="6"/>
  </w:num>
  <w:num w:numId="41">
    <w:abstractNumId w:val="3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92"/>
    <w:rsid w:val="00001A6B"/>
    <w:rsid w:val="00005525"/>
    <w:rsid w:val="000055C2"/>
    <w:rsid w:val="000062F3"/>
    <w:rsid w:val="000073BA"/>
    <w:rsid w:val="00014FC1"/>
    <w:rsid w:val="00015FFF"/>
    <w:rsid w:val="000174A0"/>
    <w:rsid w:val="00020E35"/>
    <w:rsid w:val="00021CF8"/>
    <w:rsid w:val="00022057"/>
    <w:rsid w:val="00027E4D"/>
    <w:rsid w:val="00033E68"/>
    <w:rsid w:val="00034694"/>
    <w:rsid w:val="00036B2E"/>
    <w:rsid w:val="0004110F"/>
    <w:rsid w:val="0005656E"/>
    <w:rsid w:val="000604F4"/>
    <w:rsid w:val="00060623"/>
    <w:rsid w:val="00064071"/>
    <w:rsid w:val="0006456F"/>
    <w:rsid w:val="00064F24"/>
    <w:rsid w:val="0007000A"/>
    <w:rsid w:val="00073906"/>
    <w:rsid w:val="00095A05"/>
    <w:rsid w:val="000B7994"/>
    <w:rsid w:val="000C106B"/>
    <w:rsid w:val="000C3A0B"/>
    <w:rsid w:val="000C65E5"/>
    <w:rsid w:val="000D1292"/>
    <w:rsid w:val="000D1A87"/>
    <w:rsid w:val="000E01C0"/>
    <w:rsid w:val="000E5286"/>
    <w:rsid w:val="00100954"/>
    <w:rsid w:val="0011594B"/>
    <w:rsid w:val="00120F73"/>
    <w:rsid w:val="00132D75"/>
    <w:rsid w:val="00133707"/>
    <w:rsid w:val="00157E46"/>
    <w:rsid w:val="00161F8F"/>
    <w:rsid w:val="00171897"/>
    <w:rsid w:val="00186002"/>
    <w:rsid w:val="00193A42"/>
    <w:rsid w:val="00197432"/>
    <w:rsid w:val="001A30FA"/>
    <w:rsid w:val="001C549C"/>
    <w:rsid w:val="001D2A29"/>
    <w:rsid w:val="001E0D1B"/>
    <w:rsid w:val="001F2D60"/>
    <w:rsid w:val="00207396"/>
    <w:rsid w:val="0021445A"/>
    <w:rsid w:val="0022088B"/>
    <w:rsid w:val="002209CD"/>
    <w:rsid w:val="002266D9"/>
    <w:rsid w:val="00237573"/>
    <w:rsid w:val="002452AF"/>
    <w:rsid w:val="00247958"/>
    <w:rsid w:val="00250C53"/>
    <w:rsid w:val="002624D5"/>
    <w:rsid w:val="00274903"/>
    <w:rsid w:val="002843B5"/>
    <w:rsid w:val="002859CB"/>
    <w:rsid w:val="002879C2"/>
    <w:rsid w:val="002903FA"/>
    <w:rsid w:val="0029180E"/>
    <w:rsid w:val="00293781"/>
    <w:rsid w:val="00293FAA"/>
    <w:rsid w:val="002948FE"/>
    <w:rsid w:val="002A4107"/>
    <w:rsid w:val="002B45E8"/>
    <w:rsid w:val="002B5592"/>
    <w:rsid w:val="002C552F"/>
    <w:rsid w:val="002D2974"/>
    <w:rsid w:val="002D3F80"/>
    <w:rsid w:val="002E0259"/>
    <w:rsid w:val="002E587C"/>
    <w:rsid w:val="002E7DD0"/>
    <w:rsid w:val="003049D2"/>
    <w:rsid w:val="003317F3"/>
    <w:rsid w:val="003370D1"/>
    <w:rsid w:val="003421CC"/>
    <w:rsid w:val="003444A0"/>
    <w:rsid w:val="0034588B"/>
    <w:rsid w:val="003558E6"/>
    <w:rsid w:val="00357016"/>
    <w:rsid w:val="00357A9E"/>
    <w:rsid w:val="00360011"/>
    <w:rsid w:val="00362276"/>
    <w:rsid w:val="003674E6"/>
    <w:rsid w:val="00371E2E"/>
    <w:rsid w:val="00372F13"/>
    <w:rsid w:val="003820C9"/>
    <w:rsid w:val="00382ED3"/>
    <w:rsid w:val="00383E3B"/>
    <w:rsid w:val="00396ED5"/>
    <w:rsid w:val="003B141C"/>
    <w:rsid w:val="003B22C3"/>
    <w:rsid w:val="003C7986"/>
    <w:rsid w:val="003F4E49"/>
    <w:rsid w:val="003F64AB"/>
    <w:rsid w:val="003F7B42"/>
    <w:rsid w:val="00403F4C"/>
    <w:rsid w:val="004304DE"/>
    <w:rsid w:val="0043238D"/>
    <w:rsid w:val="00434BDE"/>
    <w:rsid w:val="00435527"/>
    <w:rsid w:val="0044380B"/>
    <w:rsid w:val="00444250"/>
    <w:rsid w:val="0045268E"/>
    <w:rsid w:val="004528D6"/>
    <w:rsid w:val="00455A35"/>
    <w:rsid w:val="004639CF"/>
    <w:rsid w:val="00465FE3"/>
    <w:rsid w:val="00495858"/>
    <w:rsid w:val="004B6620"/>
    <w:rsid w:val="004C34EA"/>
    <w:rsid w:val="004D4010"/>
    <w:rsid w:val="004D76EB"/>
    <w:rsid w:val="004E1DF0"/>
    <w:rsid w:val="004F32B1"/>
    <w:rsid w:val="00510545"/>
    <w:rsid w:val="005163B3"/>
    <w:rsid w:val="00517BA1"/>
    <w:rsid w:val="005216B3"/>
    <w:rsid w:val="00525E49"/>
    <w:rsid w:val="00534284"/>
    <w:rsid w:val="00551799"/>
    <w:rsid w:val="00551EB1"/>
    <w:rsid w:val="0056010C"/>
    <w:rsid w:val="005616D0"/>
    <w:rsid w:val="00565964"/>
    <w:rsid w:val="00574A48"/>
    <w:rsid w:val="005932F4"/>
    <w:rsid w:val="005A20DD"/>
    <w:rsid w:val="005A6649"/>
    <w:rsid w:val="005B0B3D"/>
    <w:rsid w:val="005D0A7C"/>
    <w:rsid w:val="005D2438"/>
    <w:rsid w:val="005E169B"/>
    <w:rsid w:val="005E28AB"/>
    <w:rsid w:val="0061645A"/>
    <w:rsid w:val="00625138"/>
    <w:rsid w:val="00634629"/>
    <w:rsid w:val="00634E7B"/>
    <w:rsid w:val="00642A36"/>
    <w:rsid w:val="00643B87"/>
    <w:rsid w:val="00650E60"/>
    <w:rsid w:val="0065575C"/>
    <w:rsid w:val="00655D04"/>
    <w:rsid w:val="00662665"/>
    <w:rsid w:val="00673AD4"/>
    <w:rsid w:val="00683EB2"/>
    <w:rsid w:val="006847D6"/>
    <w:rsid w:val="0069611B"/>
    <w:rsid w:val="006974BC"/>
    <w:rsid w:val="006A11B9"/>
    <w:rsid w:val="006A2C9D"/>
    <w:rsid w:val="006A5519"/>
    <w:rsid w:val="006A5EE4"/>
    <w:rsid w:val="006A5FE6"/>
    <w:rsid w:val="006B086E"/>
    <w:rsid w:val="006B4623"/>
    <w:rsid w:val="006E6849"/>
    <w:rsid w:val="006F0596"/>
    <w:rsid w:val="006F0C0D"/>
    <w:rsid w:val="0070063C"/>
    <w:rsid w:val="007027FB"/>
    <w:rsid w:val="00715BD5"/>
    <w:rsid w:val="007257E0"/>
    <w:rsid w:val="0072667C"/>
    <w:rsid w:val="00747215"/>
    <w:rsid w:val="00747AB3"/>
    <w:rsid w:val="0075280D"/>
    <w:rsid w:val="00762E82"/>
    <w:rsid w:val="00777AA0"/>
    <w:rsid w:val="00784D9E"/>
    <w:rsid w:val="0079048B"/>
    <w:rsid w:val="00794396"/>
    <w:rsid w:val="0079468A"/>
    <w:rsid w:val="007A1D16"/>
    <w:rsid w:val="007B5505"/>
    <w:rsid w:val="007D02C3"/>
    <w:rsid w:val="007D119F"/>
    <w:rsid w:val="007D16BF"/>
    <w:rsid w:val="007D5A78"/>
    <w:rsid w:val="007E08DE"/>
    <w:rsid w:val="007F520A"/>
    <w:rsid w:val="007F7A15"/>
    <w:rsid w:val="008067EC"/>
    <w:rsid w:val="00825372"/>
    <w:rsid w:val="008367C1"/>
    <w:rsid w:val="00851FA4"/>
    <w:rsid w:val="00852D5E"/>
    <w:rsid w:val="00854C2D"/>
    <w:rsid w:val="00854DED"/>
    <w:rsid w:val="00864C10"/>
    <w:rsid w:val="00881149"/>
    <w:rsid w:val="0088174F"/>
    <w:rsid w:val="0088610A"/>
    <w:rsid w:val="008872E0"/>
    <w:rsid w:val="008A1E4A"/>
    <w:rsid w:val="008C23DD"/>
    <w:rsid w:val="008D05EF"/>
    <w:rsid w:val="008D7EBC"/>
    <w:rsid w:val="008E2750"/>
    <w:rsid w:val="008E28B6"/>
    <w:rsid w:val="008F2310"/>
    <w:rsid w:val="009507EB"/>
    <w:rsid w:val="00975A93"/>
    <w:rsid w:val="00992B25"/>
    <w:rsid w:val="009A382D"/>
    <w:rsid w:val="009A3A3B"/>
    <w:rsid w:val="009B1C0D"/>
    <w:rsid w:val="009D2E35"/>
    <w:rsid w:val="009D58C1"/>
    <w:rsid w:val="009D717B"/>
    <w:rsid w:val="009E53E0"/>
    <w:rsid w:val="009F72F3"/>
    <w:rsid w:val="00A0287E"/>
    <w:rsid w:val="00A21139"/>
    <w:rsid w:val="00A231C7"/>
    <w:rsid w:val="00A32DC2"/>
    <w:rsid w:val="00A33285"/>
    <w:rsid w:val="00A35A5D"/>
    <w:rsid w:val="00A40336"/>
    <w:rsid w:val="00A4462A"/>
    <w:rsid w:val="00A50E66"/>
    <w:rsid w:val="00A63DB4"/>
    <w:rsid w:val="00A671E5"/>
    <w:rsid w:val="00A67C98"/>
    <w:rsid w:val="00A70FC3"/>
    <w:rsid w:val="00A72015"/>
    <w:rsid w:val="00A7532C"/>
    <w:rsid w:val="00AA09CA"/>
    <w:rsid w:val="00AA72F2"/>
    <w:rsid w:val="00AB3406"/>
    <w:rsid w:val="00AB3F65"/>
    <w:rsid w:val="00AC2D79"/>
    <w:rsid w:val="00AC55B9"/>
    <w:rsid w:val="00AD5FA4"/>
    <w:rsid w:val="00B00C3A"/>
    <w:rsid w:val="00B00FDA"/>
    <w:rsid w:val="00B01071"/>
    <w:rsid w:val="00B0349D"/>
    <w:rsid w:val="00B079BE"/>
    <w:rsid w:val="00B2250E"/>
    <w:rsid w:val="00B27123"/>
    <w:rsid w:val="00B4497D"/>
    <w:rsid w:val="00B607F4"/>
    <w:rsid w:val="00B61AA8"/>
    <w:rsid w:val="00B62E14"/>
    <w:rsid w:val="00B63DF5"/>
    <w:rsid w:val="00B64AF2"/>
    <w:rsid w:val="00BA0307"/>
    <w:rsid w:val="00BA0B80"/>
    <w:rsid w:val="00BB7678"/>
    <w:rsid w:val="00BC509B"/>
    <w:rsid w:val="00BC56A0"/>
    <w:rsid w:val="00BC64FA"/>
    <w:rsid w:val="00BD08F4"/>
    <w:rsid w:val="00BD35DF"/>
    <w:rsid w:val="00BD6FC0"/>
    <w:rsid w:val="00BD78BF"/>
    <w:rsid w:val="00BE0577"/>
    <w:rsid w:val="00BE15A5"/>
    <w:rsid w:val="00BE27DC"/>
    <w:rsid w:val="00BE4FA3"/>
    <w:rsid w:val="00BE5E41"/>
    <w:rsid w:val="00BF1446"/>
    <w:rsid w:val="00BF497E"/>
    <w:rsid w:val="00BF5EAC"/>
    <w:rsid w:val="00C0027B"/>
    <w:rsid w:val="00C01066"/>
    <w:rsid w:val="00C120C8"/>
    <w:rsid w:val="00C1412E"/>
    <w:rsid w:val="00C21933"/>
    <w:rsid w:val="00C21F03"/>
    <w:rsid w:val="00C23585"/>
    <w:rsid w:val="00C30172"/>
    <w:rsid w:val="00C34987"/>
    <w:rsid w:val="00C354C2"/>
    <w:rsid w:val="00C45D10"/>
    <w:rsid w:val="00C507F0"/>
    <w:rsid w:val="00C7749B"/>
    <w:rsid w:val="00C80F3A"/>
    <w:rsid w:val="00C84D49"/>
    <w:rsid w:val="00C862CC"/>
    <w:rsid w:val="00C924FA"/>
    <w:rsid w:val="00CA448E"/>
    <w:rsid w:val="00CC009C"/>
    <w:rsid w:val="00CC4C13"/>
    <w:rsid w:val="00CD6480"/>
    <w:rsid w:val="00CD7DD2"/>
    <w:rsid w:val="00CE235C"/>
    <w:rsid w:val="00CF28A5"/>
    <w:rsid w:val="00CF4989"/>
    <w:rsid w:val="00CF5387"/>
    <w:rsid w:val="00CF6365"/>
    <w:rsid w:val="00CF6892"/>
    <w:rsid w:val="00CF7F36"/>
    <w:rsid w:val="00D13509"/>
    <w:rsid w:val="00D45D1E"/>
    <w:rsid w:val="00D55079"/>
    <w:rsid w:val="00D55F40"/>
    <w:rsid w:val="00D81E3E"/>
    <w:rsid w:val="00D8584C"/>
    <w:rsid w:val="00D85A20"/>
    <w:rsid w:val="00D96D91"/>
    <w:rsid w:val="00DA4753"/>
    <w:rsid w:val="00DA6532"/>
    <w:rsid w:val="00DB09CC"/>
    <w:rsid w:val="00DB4D81"/>
    <w:rsid w:val="00DC0387"/>
    <w:rsid w:val="00DD3C85"/>
    <w:rsid w:val="00DE281B"/>
    <w:rsid w:val="00DE295B"/>
    <w:rsid w:val="00DE4A4D"/>
    <w:rsid w:val="00DE6F8B"/>
    <w:rsid w:val="00DF0CB1"/>
    <w:rsid w:val="00E01C16"/>
    <w:rsid w:val="00E02514"/>
    <w:rsid w:val="00E032C6"/>
    <w:rsid w:val="00E1494D"/>
    <w:rsid w:val="00E17548"/>
    <w:rsid w:val="00E227A0"/>
    <w:rsid w:val="00E3510D"/>
    <w:rsid w:val="00E360E0"/>
    <w:rsid w:val="00E44B8E"/>
    <w:rsid w:val="00E4586C"/>
    <w:rsid w:val="00E81235"/>
    <w:rsid w:val="00E85687"/>
    <w:rsid w:val="00EA2C2C"/>
    <w:rsid w:val="00EC5915"/>
    <w:rsid w:val="00EC6177"/>
    <w:rsid w:val="00ED6B05"/>
    <w:rsid w:val="00EE2E91"/>
    <w:rsid w:val="00EF5616"/>
    <w:rsid w:val="00F07E0B"/>
    <w:rsid w:val="00F10B5F"/>
    <w:rsid w:val="00F11CB8"/>
    <w:rsid w:val="00F504AC"/>
    <w:rsid w:val="00F50E5E"/>
    <w:rsid w:val="00F51108"/>
    <w:rsid w:val="00F53021"/>
    <w:rsid w:val="00F61240"/>
    <w:rsid w:val="00F64170"/>
    <w:rsid w:val="00F742D0"/>
    <w:rsid w:val="00F80371"/>
    <w:rsid w:val="00F83793"/>
    <w:rsid w:val="00F929EA"/>
    <w:rsid w:val="00F943D0"/>
    <w:rsid w:val="00FA07FD"/>
    <w:rsid w:val="00FA4F35"/>
    <w:rsid w:val="00FA5B72"/>
    <w:rsid w:val="00FB038F"/>
    <w:rsid w:val="00FC23AC"/>
    <w:rsid w:val="00FC3465"/>
    <w:rsid w:val="00FE337F"/>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9"/>
    <o:shapelayout v:ext="edit">
      <o:idmap v:ext="edit" data="1"/>
    </o:shapelayout>
  </w:shapeDefaults>
  <w:decimalSymbol w:val="."/>
  <w:listSeparator w:val=","/>
  <w14:docId w14:val="439043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color w:val="FF0000"/>
      <w:sz w:val="16"/>
      <w:u w:val="single"/>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Lucida Calligraphy" w:hAnsi="Lucida Calligraphy" w:cs="Arial"/>
    </w:rPr>
  </w:style>
  <w:style w:type="paragraph" w:styleId="PlainText">
    <w:name w:val="Plain Text"/>
    <w:basedOn w:val="Normal"/>
    <w:rPr>
      <w:rFonts w:ascii="Courier New" w:hAnsi="Courier New" w:cs="Courier New"/>
      <w:sz w:val="20"/>
      <w:szCs w:val="20"/>
    </w:rPr>
  </w:style>
  <w:style w:type="character" w:styleId="Hyperlink">
    <w:name w:val="Hyperlink"/>
    <w:uiPriority w:val="99"/>
    <w:rPr>
      <w:color w:val="0000FF"/>
      <w:u w:val="single"/>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link w:val="BodyTextChar"/>
    <w:rPr>
      <w:color w:val="FF0000"/>
      <w:sz w:val="20"/>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pPr>
      <w:ind w:left="1440"/>
    </w:pPr>
  </w:style>
  <w:style w:type="paragraph" w:styleId="BodyText2">
    <w:name w:val="Body Text 2"/>
    <w:basedOn w:val="Normal"/>
    <w:rPr>
      <w:color w:val="000000"/>
      <w:sz w:val="20"/>
    </w:rPr>
  </w:style>
  <w:style w:type="paragraph" w:customStyle="1" w:styleId="xl31">
    <w:name w:val="xl31"/>
    <w:basedOn w:val="Normal"/>
    <w:pPr>
      <w:spacing w:before="100" w:beforeAutospacing="1" w:after="100" w:afterAutospacing="1"/>
      <w:jc w:val="center"/>
    </w:pPr>
    <w:rPr>
      <w:rFonts w:ascii="Arial" w:eastAsia="Arial Unicode MS" w:hAnsi="Arial" w:cs="Arial"/>
      <w:b/>
      <w:bCs/>
      <w:sz w:val="16"/>
      <w:szCs w:val="16"/>
    </w:rPr>
  </w:style>
  <w:style w:type="paragraph" w:styleId="BodyTextIndent3">
    <w:name w:val="Body Text Indent 3"/>
    <w:basedOn w:val="Normal"/>
    <w:pPr>
      <w:ind w:left="1440"/>
      <w:jc w:val="both"/>
    </w:pPr>
  </w:style>
  <w:style w:type="paragraph" w:styleId="BodyText3">
    <w:name w:val="Body Text 3"/>
    <w:basedOn w:val="Normal"/>
    <w:pPr>
      <w:spacing w:before="120"/>
      <w:jc w:val="both"/>
    </w:pPr>
    <w:rPr>
      <w:sz w:val="20"/>
    </w:rPr>
  </w:style>
  <w:style w:type="paragraph" w:customStyle="1" w:styleId="xl22">
    <w:name w:val="xl22"/>
    <w:basedOn w:val="Normal"/>
    <w:pPr>
      <w:spacing w:before="100" w:beforeAutospacing="1" w:after="100" w:afterAutospacing="1"/>
      <w:jc w:val="center"/>
    </w:pPr>
    <w:rPr>
      <w:rFonts w:ascii="Arial" w:eastAsia="Arial Unicode MS" w:hAnsi="Arial" w:cs="Arial"/>
      <w:b/>
      <w:bCs/>
    </w:rPr>
  </w:style>
  <w:style w:type="paragraph" w:customStyle="1" w:styleId="xl23">
    <w:name w:val="xl23"/>
    <w:basedOn w:val="Normal"/>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
    <w:pPr>
      <w:pBdr>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bottom w:val="single" w:sz="8" w:space="0" w:color="auto"/>
      </w:pBdr>
      <w:shd w:val="clear" w:color="auto" w:fill="C0C0C0"/>
      <w:spacing w:before="100" w:beforeAutospacing="1" w:after="100" w:afterAutospacing="1"/>
      <w:jc w:val="center"/>
      <w:textAlignment w:val="center"/>
    </w:pPr>
    <w:rPr>
      <w:rFonts w:ascii="Arial" w:eastAsia="Arial Unicode MS" w:hAnsi="Arial" w:cs="Arial"/>
      <w:b/>
      <w:bCs/>
      <w:u w:val="single"/>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pP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pPr>
      <w:pBdr>
        <w:bottom w:val="single" w:sz="8" w:space="0" w:color="auto"/>
      </w:pBdr>
      <w:shd w:val="clear" w:color="auto" w:fill="C0C0C0"/>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pPr>
      <w:pBdr>
        <w:left w:val="single" w:sz="8" w:space="0" w:color="auto"/>
        <w:bottom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pPr>
      <w:pBdr>
        <w:bottom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3">
    <w:name w:val="xl43"/>
    <w:basedOn w:val="Normal"/>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pPr>
      <w:pBdr>
        <w:lef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pPr>
      <w:pBdr>
        <w:bottom w:val="single" w:sz="8"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47">
    <w:name w:val="xl47"/>
    <w:basedOn w:val="Normal"/>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pP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pPr>
      <w:pBdr>
        <w:lef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pPr>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pPr>
      <w:pBdr>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4">
    <w:name w:val="xl54"/>
    <w:basedOn w:val="Normal"/>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5">
    <w:name w:val="xl55"/>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6">
    <w:name w:val="xl56"/>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pPr>
      <w:pBdr>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0">
    <w:name w:val="xl60"/>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2">
    <w:name w:val="xl62"/>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3">
    <w:name w:val="xl63"/>
    <w:basedOn w:val="Normal"/>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6">
    <w:name w:val="xl66"/>
    <w:basedOn w:val="Normal"/>
    <w:pPr>
      <w:pBdr>
        <w:bottom w:val="single" w:sz="8" w:space="0" w:color="auto"/>
      </w:pBd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67">
    <w:name w:val="xl67"/>
    <w:basedOn w:val="Normal"/>
    <w:pPr>
      <w:pBdr>
        <w:top w:val="single" w:sz="8" w:space="0" w:color="auto"/>
        <w:lef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8">
    <w:name w:val="xl68"/>
    <w:basedOn w:val="Normal"/>
    <w:pPr>
      <w:pBdr>
        <w:top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9">
    <w:name w:val="xl69"/>
    <w:basedOn w:val="Normal"/>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0">
    <w:name w:val="xl70"/>
    <w:basedOn w:val="Normal"/>
    <w:pPr>
      <w:pBdr>
        <w:left w:val="single" w:sz="8"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pPr>
      <w:pBdr>
        <w:bottom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3">
    <w:name w:val="xl73"/>
    <w:basedOn w:val="Normal"/>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4">
    <w:name w:val="xl74"/>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5">
    <w:name w:val="xl75"/>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7">
    <w:name w:val="xl77"/>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8">
    <w:name w:val="xl78"/>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9">
    <w:name w:val="xl79"/>
    <w:basedOn w:val="Normal"/>
    <w:pPr>
      <w:shd w:val="clear" w:color="auto" w:fill="C0C0C0"/>
      <w:spacing w:before="100" w:beforeAutospacing="1" w:after="100" w:afterAutospacing="1"/>
      <w:jc w:val="center"/>
    </w:pPr>
    <w:rPr>
      <w:rFonts w:ascii="Arial Unicode MS" w:eastAsia="Arial Unicode MS" w:hAnsi="Arial Unicode MS" w:cs="Arial Unicode MS"/>
    </w:rPr>
  </w:style>
  <w:style w:type="paragraph" w:customStyle="1" w:styleId="xl80">
    <w:name w:val="xl80"/>
    <w:basedOn w:val="Normal"/>
    <w:pPr>
      <w:pBdr>
        <w:bottom w:val="single" w:sz="8" w:space="0" w:color="auto"/>
      </w:pBdr>
      <w:shd w:val="clear" w:color="auto" w:fill="C0C0C0"/>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3370D1"/>
    <w:rPr>
      <w:rFonts w:ascii="Lucida Grande" w:hAnsi="Lucida Grande" w:cs="Lucida Grande"/>
      <w:sz w:val="18"/>
      <w:szCs w:val="18"/>
    </w:rPr>
  </w:style>
  <w:style w:type="character" w:customStyle="1" w:styleId="BalloonTextChar">
    <w:name w:val="Balloon Text Char"/>
    <w:basedOn w:val="DefaultParagraphFont"/>
    <w:link w:val="BalloonText"/>
    <w:rsid w:val="003370D1"/>
    <w:rPr>
      <w:rFonts w:ascii="Lucida Grande" w:hAnsi="Lucida Grande" w:cs="Lucida Grande"/>
      <w:sz w:val="18"/>
      <w:szCs w:val="18"/>
    </w:rPr>
  </w:style>
  <w:style w:type="paragraph" w:styleId="ListParagraph">
    <w:name w:val="List Paragraph"/>
    <w:basedOn w:val="Normal"/>
    <w:uiPriority w:val="34"/>
    <w:qFormat/>
    <w:rsid w:val="000D1A87"/>
    <w:pPr>
      <w:ind w:left="720"/>
      <w:contextualSpacing/>
    </w:pPr>
  </w:style>
  <w:style w:type="character" w:customStyle="1" w:styleId="BodyTextChar">
    <w:name w:val="Body Text Char"/>
    <w:basedOn w:val="DefaultParagraphFont"/>
    <w:link w:val="BodyText"/>
    <w:rsid w:val="00BD6FC0"/>
    <w:rPr>
      <w:color w:val="FF0000"/>
      <w:szCs w:val="24"/>
    </w:rPr>
  </w:style>
  <w:style w:type="paragraph" w:styleId="NormalWeb">
    <w:name w:val="Normal (Web)"/>
    <w:basedOn w:val="Normal"/>
    <w:uiPriority w:val="99"/>
    <w:unhideWhenUsed/>
    <w:rsid w:val="00A33285"/>
    <w:pPr>
      <w:spacing w:before="100" w:beforeAutospacing="1" w:after="100" w:afterAutospacing="1"/>
    </w:pPr>
    <w:rPr>
      <w:rFonts w:ascii="Times" w:hAnsi="Times"/>
      <w:sz w:val="20"/>
      <w:szCs w:val="20"/>
    </w:rPr>
  </w:style>
  <w:style w:type="character" w:styleId="CommentReference">
    <w:name w:val="annotation reference"/>
    <w:basedOn w:val="DefaultParagraphFont"/>
    <w:rsid w:val="00BE4FA3"/>
    <w:rPr>
      <w:sz w:val="18"/>
      <w:szCs w:val="18"/>
    </w:rPr>
  </w:style>
  <w:style w:type="paragraph" w:styleId="CommentText">
    <w:name w:val="annotation text"/>
    <w:basedOn w:val="Normal"/>
    <w:link w:val="CommentTextChar"/>
    <w:rsid w:val="00BE4FA3"/>
  </w:style>
  <w:style w:type="character" w:customStyle="1" w:styleId="CommentTextChar">
    <w:name w:val="Comment Text Char"/>
    <w:basedOn w:val="DefaultParagraphFont"/>
    <w:link w:val="CommentText"/>
    <w:rsid w:val="00BE4FA3"/>
    <w:rPr>
      <w:sz w:val="24"/>
      <w:szCs w:val="24"/>
    </w:rPr>
  </w:style>
  <w:style w:type="paragraph" w:styleId="CommentSubject">
    <w:name w:val="annotation subject"/>
    <w:basedOn w:val="CommentText"/>
    <w:next w:val="CommentText"/>
    <w:link w:val="CommentSubjectChar"/>
    <w:rsid w:val="00BE4FA3"/>
    <w:rPr>
      <w:b/>
      <w:bCs/>
      <w:sz w:val="20"/>
      <w:szCs w:val="20"/>
    </w:rPr>
  </w:style>
  <w:style w:type="character" w:customStyle="1" w:styleId="CommentSubjectChar">
    <w:name w:val="Comment Subject Char"/>
    <w:basedOn w:val="CommentTextChar"/>
    <w:link w:val="CommentSubject"/>
    <w:rsid w:val="00BE4FA3"/>
    <w:rPr>
      <w:b/>
      <w:bCs/>
      <w:sz w:val="24"/>
      <w:szCs w:val="24"/>
    </w:rPr>
  </w:style>
  <w:style w:type="paragraph" w:styleId="Revision">
    <w:name w:val="Revision"/>
    <w:hidden/>
    <w:uiPriority w:val="99"/>
    <w:semiHidden/>
    <w:rsid w:val="005216B3"/>
  </w:style>
  <w:style w:type="paragraph" w:styleId="HTMLPreformatted">
    <w:name w:val="HTML Preformatted"/>
    <w:basedOn w:val="Normal"/>
    <w:link w:val="HTMLPreformattedChar"/>
    <w:uiPriority w:val="99"/>
    <w:unhideWhenUsed/>
    <w:rsid w:val="00CF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F28A5"/>
    <w:rPr>
      <w:rFonts w:ascii="Courier" w:hAnsi="Courier" w:cs="Courier"/>
      <w:sz w:val="20"/>
      <w:szCs w:val="20"/>
    </w:rPr>
  </w:style>
  <w:style w:type="paragraph" w:customStyle="1" w:styleId="Default">
    <w:name w:val="Default"/>
    <w:rsid w:val="00293FAA"/>
    <w:pPr>
      <w:widowControl w:val="0"/>
      <w:autoSpaceDE w:val="0"/>
      <w:autoSpaceDN w:val="0"/>
      <w:adjustRightInd w:val="0"/>
    </w:pPr>
    <w:rPr>
      <w:rFonts w:ascii="Calibri" w:hAnsi="Calibri" w:cs="Calibri"/>
      <w:color w:val="000000"/>
    </w:rPr>
  </w:style>
  <w:style w:type="paragraph" w:customStyle="1" w:styleId="SpecialHeadline">
    <w:name w:val="Special Headline"/>
    <w:basedOn w:val="Normal"/>
    <w:qFormat/>
    <w:rsid w:val="006A5519"/>
    <w:pPr>
      <w:spacing w:before="100" w:beforeAutospacing="1" w:after="100" w:afterAutospacing="1"/>
    </w:pPr>
    <w:rPr>
      <w:rFonts w:asciiTheme="minorHAnsi" w:eastAsiaTheme="minorEastAsia" w:hAnsiTheme="minorHAnsi"/>
      <w:b/>
      <w:iCs/>
      <w:u w:val="single"/>
    </w:rPr>
  </w:style>
  <w:style w:type="character" w:customStyle="1" w:styleId="FootnoteTextChar">
    <w:name w:val="Footnote Text Char"/>
    <w:basedOn w:val="DefaultParagraphFont"/>
    <w:link w:val="FootnoteText"/>
    <w:uiPriority w:val="99"/>
    <w:rsid w:val="006A5519"/>
    <w:rPr>
      <w:sz w:val="20"/>
      <w:szCs w:val="20"/>
    </w:rPr>
  </w:style>
  <w:style w:type="paragraph" w:styleId="TOC1">
    <w:name w:val="toc 1"/>
    <w:basedOn w:val="Normal"/>
    <w:next w:val="Normal"/>
    <w:autoRedefine/>
    <w:uiPriority w:val="39"/>
    <w:rsid w:val="005E28AB"/>
    <w:pPr>
      <w:spacing w:before="120"/>
    </w:pPr>
    <w:rPr>
      <w:rFonts w:asciiTheme="minorHAnsi" w:hAnsiTheme="minorHAnsi"/>
      <w:b/>
    </w:rPr>
  </w:style>
  <w:style w:type="paragraph" w:customStyle="1" w:styleId="TOC">
    <w:name w:val="TOC"/>
    <w:basedOn w:val="PlainText"/>
    <w:next w:val="Normal"/>
    <w:autoRedefine/>
    <w:qFormat/>
    <w:rsid w:val="005E28AB"/>
    <w:pPr>
      <w:outlineLvl w:val="0"/>
    </w:pPr>
    <w:rPr>
      <w:rFonts w:ascii="Times New Roman" w:hAnsi="Times New Roman"/>
      <w:b/>
      <w:bCs/>
      <w:iCs/>
      <w:sz w:val="28"/>
    </w:rPr>
  </w:style>
  <w:style w:type="paragraph" w:styleId="TOC2">
    <w:name w:val="toc 2"/>
    <w:basedOn w:val="Normal"/>
    <w:next w:val="Normal"/>
    <w:autoRedefine/>
    <w:uiPriority w:val="39"/>
    <w:rsid w:val="005E28AB"/>
    <w:pPr>
      <w:ind w:left="240"/>
    </w:pPr>
    <w:rPr>
      <w:rFonts w:asciiTheme="minorHAnsi" w:hAnsiTheme="minorHAnsi"/>
      <w:b/>
      <w:sz w:val="22"/>
      <w:szCs w:val="22"/>
    </w:rPr>
  </w:style>
  <w:style w:type="paragraph" w:styleId="TOC3">
    <w:name w:val="toc 3"/>
    <w:basedOn w:val="Normal"/>
    <w:next w:val="Normal"/>
    <w:autoRedefine/>
    <w:rsid w:val="005E28AB"/>
    <w:pPr>
      <w:ind w:left="480"/>
    </w:pPr>
    <w:rPr>
      <w:rFonts w:asciiTheme="minorHAnsi" w:hAnsiTheme="minorHAnsi"/>
      <w:sz w:val="22"/>
      <w:szCs w:val="22"/>
    </w:rPr>
  </w:style>
  <w:style w:type="paragraph" w:styleId="TOC4">
    <w:name w:val="toc 4"/>
    <w:basedOn w:val="Normal"/>
    <w:next w:val="Normal"/>
    <w:autoRedefine/>
    <w:rsid w:val="005E28AB"/>
    <w:pPr>
      <w:ind w:left="720"/>
    </w:pPr>
    <w:rPr>
      <w:rFonts w:asciiTheme="minorHAnsi" w:hAnsiTheme="minorHAnsi"/>
      <w:sz w:val="20"/>
      <w:szCs w:val="20"/>
    </w:rPr>
  </w:style>
  <w:style w:type="paragraph" w:styleId="TOC5">
    <w:name w:val="toc 5"/>
    <w:basedOn w:val="Normal"/>
    <w:next w:val="Normal"/>
    <w:autoRedefine/>
    <w:rsid w:val="005E28AB"/>
    <w:pPr>
      <w:ind w:left="960"/>
    </w:pPr>
    <w:rPr>
      <w:rFonts w:asciiTheme="minorHAnsi" w:hAnsiTheme="minorHAnsi"/>
      <w:sz w:val="20"/>
      <w:szCs w:val="20"/>
    </w:rPr>
  </w:style>
  <w:style w:type="paragraph" w:styleId="TOC6">
    <w:name w:val="toc 6"/>
    <w:basedOn w:val="Normal"/>
    <w:next w:val="Normal"/>
    <w:autoRedefine/>
    <w:rsid w:val="005E28AB"/>
    <w:pPr>
      <w:ind w:left="1200"/>
    </w:pPr>
    <w:rPr>
      <w:rFonts w:asciiTheme="minorHAnsi" w:hAnsiTheme="minorHAnsi"/>
      <w:sz w:val="20"/>
      <w:szCs w:val="20"/>
    </w:rPr>
  </w:style>
  <w:style w:type="paragraph" w:styleId="TOC7">
    <w:name w:val="toc 7"/>
    <w:basedOn w:val="Normal"/>
    <w:next w:val="Normal"/>
    <w:autoRedefine/>
    <w:rsid w:val="005E28AB"/>
    <w:pPr>
      <w:ind w:left="1440"/>
    </w:pPr>
    <w:rPr>
      <w:rFonts w:asciiTheme="minorHAnsi" w:hAnsiTheme="minorHAnsi"/>
      <w:sz w:val="20"/>
      <w:szCs w:val="20"/>
    </w:rPr>
  </w:style>
  <w:style w:type="paragraph" w:styleId="TOC8">
    <w:name w:val="toc 8"/>
    <w:basedOn w:val="Normal"/>
    <w:next w:val="Normal"/>
    <w:autoRedefine/>
    <w:rsid w:val="005E28AB"/>
    <w:pPr>
      <w:ind w:left="1680"/>
    </w:pPr>
    <w:rPr>
      <w:rFonts w:asciiTheme="minorHAnsi" w:hAnsiTheme="minorHAnsi"/>
      <w:sz w:val="20"/>
      <w:szCs w:val="20"/>
    </w:rPr>
  </w:style>
  <w:style w:type="paragraph" w:styleId="TOC9">
    <w:name w:val="toc 9"/>
    <w:basedOn w:val="Normal"/>
    <w:next w:val="Normal"/>
    <w:autoRedefine/>
    <w:rsid w:val="005E28AB"/>
    <w:pPr>
      <w:ind w:left="1920"/>
    </w:pPr>
    <w:rPr>
      <w:rFonts w:asciiTheme="minorHAnsi" w:hAnsiTheme="minorHAnsi"/>
      <w:sz w:val="20"/>
      <w:szCs w:val="20"/>
    </w:rPr>
  </w:style>
  <w:style w:type="paragraph" w:styleId="TOCHeading">
    <w:name w:val="TOC Heading"/>
    <w:basedOn w:val="Heading1"/>
    <w:next w:val="Normal"/>
    <w:uiPriority w:val="39"/>
    <w:unhideWhenUsed/>
    <w:qFormat/>
    <w:rsid w:val="00E8568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288">
      <w:bodyDiv w:val="1"/>
      <w:marLeft w:val="0"/>
      <w:marRight w:val="0"/>
      <w:marTop w:val="0"/>
      <w:marBottom w:val="0"/>
      <w:divBdr>
        <w:top w:val="none" w:sz="0" w:space="0" w:color="auto"/>
        <w:left w:val="none" w:sz="0" w:space="0" w:color="auto"/>
        <w:bottom w:val="none" w:sz="0" w:space="0" w:color="auto"/>
        <w:right w:val="none" w:sz="0" w:space="0" w:color="auto"/>
      </w:divBdr>
    </w:div>
    <w:div w:id="34888106">
      <w:bodyDiv w:val="1"/>
      <w:marLeft w:val="0"/>
      <w:marRight w:val="0"/>
      <w:marTop w:val="0"/>
      <w:marBottom w:val="0"/>
      <w:divBdr>
        <w:top w:val="none" w:sz="0" w:space="0" w:color="auto"/>
        <w:left w:val="none" w:sz="0" w:space="0" w:color="auto"/>
        <w:bottom w:val="none" w:sz="0" w:space="0" w:color="auto"/>
        <w:right w:val="none" w:sz="0" w:space="0" w:color="auto"/>
      </w:divBdr>
    </w:div>
    <w:div w:id="76096192">
      <w:bodyDiv w:val="1"/>
      <w:marLeft w:val="0"/>
      <w:marRight w:val="0"/>
      <w:marTop w:val="0"/>
      <w:marBottom w:val="0"/>
      <w:divBdr>
        <w:top w:val="none" w:sz="0" w:space="0" w:color="auto"/>
        <w:left w:val="none" w:sz="0" w:space="0" w:color="auto"/>
        <w:bottom w:val="none" w:sz="0" w:space="0" w:color="auto"/>
        <w:right w:val="none" w:sz="0" w:space="0" w:color="auto"/>
      </w:divBdr>
    </w:div>
    <w:div w:id="136842938">
      <w:bodyDiv w:val="1"/>
      <w:marLeft w:val="0"/>
      <w:marRight w:val="0"/>
      <w:marTop w:val="0"/>
      <w:marBottom w:val="0"/>
      <w:divBdr>
        <w:top w:val="none" w:sz="0" w:space="0" w:color="auto"/>
        <w:left w:val="none" w:sz="0" w:space="0" w:color="auto"/>
        <w:bottom w:val="none" w:sz="0" w:space="0" w:color="auto"/>
        <w:right w:val="none" w:sz="0" w:space="0" w:color="auto"/>
      </w:divBdr>
    </w:div>
    <w:div w:id="161436305">
      <w:bodyDiv w:val="1"/>
      <w:marLeft w:val="0"/>
      <w:marRight w:val="0"/>
      <w:marTop w:val="0"/>
      <w:marBottom w:val="0"/>
      <w:divBdr>
        <w:top w:val="none" w:sz="0" w:space="0" w:color="auto"/>
        <w:left w:val="none" w:sz="0" w:space="0" w:color="auto"/>
        <w:bottom w:val="none" w:sz="0" w:space="0" w:color="auto"/>
        <w:right w:val="none" w:sz="0" w:space="0" w:color="auto"/>
      </w:divBdr>
    </w:div>
    <w:div w:id="263028711">
      <w:bodyDiv w:val="1"/>
      <w:marLeft w:val="0"/>
      <w:marRight w:val="0"/>
      <w:marTop w:val="0"/>
      <w:marBottom w:val="0"/>
      <w:divBdr>
        <w:top w:val="none" w:sz="0" w:space="0" w:color="auto"/>
        <w:left w:val="none" w:sz="0" w:space="0" w:color="auto"/>
        <w:bottom w:val="none" w:sz="0" w:space="0" w:color="auto"/>
        <w:right w:val="none" w:sz="0" w:space="0" w:color="auto"/>
      </w:divBdr>
    </w:div>
    <w:div w:id="277611997">
      <w:bodyDiv w:val="1"/>
      <w:marLeft w:val="0"/>
      <w:marRight w:val="0"/>
      <w:marTop w:val="0"/>
      <w:marBottom w:val="0"/>
      <w:divBdr>
        <w:top w:val="none" w:sz="0" w:space="0" w:color="auto"/>
        <w:left w:val="none" w:sz="0" w:space="0" w:color="auto"/>
        <w:bottom w:val="none" w:sz="0" w:space="0" w:color="auto"/>
        <w:right w:val="none" w:sz="0" w:space="0" w:color="auto"/>
      </w:divBdr>
    </w:div>
    <w:div w:id="336230240">
      <w:bodyDiv w:val="1"/>
      <w:marLeft w:val="0"/>
      <w:marRight w:val="0"/>
      <w:marTop w:val="0"/>
      <w:marBottom w:val="0"/>
      <w:divBdr>
        <w:top w:val="none" w:sz="0" w:space="0" w:color="auto"/>
        <w:left w:val="none" w:sz="0" w:space="0" w:color="auto"/>
        <w:bottom w:val="none" w:sz="0" w:space="0" w:color="auto"/>
        <w:right w:val="none" w:sz="0" w:space="0" w:color="auto"/>
      </w:divBdr>
    </w:div>
    <w:div w:id="404688360">
      <w:bodyDiv w:val="1"/>
      <w:marLeft w:val="0"/>
      <w:marRight w:val="0"/>
      <w:marTop w:val="0"/>
      <w:marBottom w:val="0"/>
      <w:divBdr>
        <w:top w:val="none" w:sz="0" w:space="0" w:color="auto"/>
        <w:left w:val="none" w:sz="0" w:space="0" w:color="auto"/>
        <w:bottom w:val="none" w:sz="0" w:space="0" w:color="auto"/>
        <w:right w:val="none" w:sz="0" w:space="0" w:color="auto"/>
      </w:divBdr>
    </w:div>
    <w:div w:id="415521885">
      <w:bodyDiv w:val="1"/>
      <w:marLeft w:val="0"/>
      <w:marRight w:val="0"/>
      <w:marTop w:val="0"/>
      <w:marBottom w:val="0"/>
      <w:divBdr>
        <w:top w:val="none" w:sz="0" w:space="0" w:color="auto"/>
        <w:left w:val="none" w:sz="0" w:space="0" w:color="auto"/>
        <w:bottom w:val="none" w:sz="0" w:space="0" w:color="auto"/>
        <w:right w:val="none" w:sz="0" w:space="0" w:color="auto"/>
      </w:divBdr>
    </w:div>
    <w:div w:id="508909343">
      <w:bodyDiv w:val="1"/>
      <w:marLeft w:val="0"/>
      <w:marRight w:val="0"/>
      <w:marTop w:val="0"/>
      <w:marBottom w:val="0"/>
      <w:divBdr>
        <w:top w:val="none" w:sz="0" w:space="0" w:color="auto"/>
        <w:left w:val="none" w:sz="0" w:space="0" w:color="auto"/>
        <w:bottom w:val="none" w:sz="0" w:space="0" w:color="auto"/>
        <w:right w:val="none" w:sz="0" w:space="0" w:color="auto"/>
      </w:divBdr>
    </w:div>
    <w:div w:id="654992413">
      <w:bodyDiv w:val="1"/>
      <w:marLeft w:val="0"/>
      <w:marRight w:val="0"/>
      <w:marTop w:val="0"/>
      <w:marBottom w:val="0"/>
      <w:divBdr>
        <w:top w:val="none" w:sz="0" w:space="0" w:color="auto"/>
        <w:left w:val="none" w:sz="0" w:space="0" w:color="auto"/>
        <w:bottom w:val="none" w:sz="0" w:space="0" w:color="auto"/>
        <w:right w:val="none" w:sz="0" w:space="0" w:color="auto"/>
      </w:divBdr>
    </w:div>
    <w:div w:id="691304170">
      <w:bodyDiv w:val="1"/>
      <w:marLeft w:val="0"/>
      <w:marRight w:val="0"/>
      <w:marTop w:val="0"/>
      <w:marBottom w:val="0"/>
      <w:divBdr>
        <w:top w:val="none" w:sz="0" w:space="0" w:color="auto"/>
        <w:left w:val="none" w:sz="0" w:space="0" w:color="auto"/>
        <w:bottom w:val="none" w:sz="0" w:space="0" w:color="auto"/>
        <w:right w:val="none" w:sz="0" w:space="0" w:color="auto"/>
      </w:divBdr>
    </w:div>
    <w:div w:id="743458611">
      <w:bodyDiv w:val="1"/>
      <w:marLeft w:val="0"/>
      <w:marRight w:val="0"/>
      <w:marTop w:val="0"/>
      <w:marBottom w:val="0"/>
      <w:divBdr>
        <w:top w:val="none" w:sz="0" w:space="0" w:color="auto"/>
        <w:left w:val="none" w:sz="0" w:space="0" w:color="auto"/>
        <w:bottom w:val="none" w:sz="0" w:space="0" w:color="auto"/>
        <w:right w:val="none" w:sz="0" w:space="0" w:color="auto"/>
      </w:divBdr>
    </w:div>
    <w:div w:id="840855038">
      <w:bodyDiv w:val="1"/>
      <w:marLeft w:val="0"/>
      <w:marRight w:val="0"/>
      <w:marTop w:val="0"/>
      <w:marBottom w:val="0"/>
      <w:divBdr>
        <w:top w:val="none" w:sz="0" w:space="0" w:color="auto"/>
        <w:left w:val="none" w:sz="0" w:space="0" w:color="auto"/>
        <w:bottom w:val="none" w:sz="0" w:space="0" w:color="auto"/>
        <w:right w:val="none" w:sz="0" w:space="0" w:color="auto"/>
      </w:divBdr>
    </w:div>
    <w:div w:id="858199973">
      <w:bodyDiv w:val="1"/>
      <w:marLeft w:val="0"/>
      <w:marRight w:val="0"/>
      <w:marTop w:val="0"/>
      <w:marBottom w:val="0"/>
      <w:divBdr>
        <w:top w:val="none" w:sz="0" w:space="0" w:color="auto"/>
        <w:left w:val="none" w:sz="0" w:space="0" w:color="auto"/>
        <w:bottom w:val="none" w:sz="0" w:space="0" w:color="auto"/>
        <w:right w:val="none" w:sz="0" w:space="0" w:color="auto"/>
      </w:divBdr>
    </w:div>
    <w:div w:id="879899577">
      <w:bodyDiv w:val="1"/>
      <w:marLeft w:val="0"/>
      <w:marRight w:val="0"/>
      <w:marTop w:val="0"/>
      <w:marBottom w:val="0"/>
      <w:divBdr>
        <w:top w:val="none" w:sz="0" w:space="0" w:color="auto"/>
        <w:left w:val="none" w:sz="0" w:space="0" w:color="auto"/>
        <w:bottom w:val="none" w:sz="0" w:space="0" w:color="auto"/>
        <w:right w:val="none" w:sz="0" w:space="0" w:color="auto"/>
      </w:divBdr>
    </w:div>
    <w:div w:id="910312768">
      <w:bodyDiv w:val="1"/>
      <w:marLeft w:val="0"/>
      <w:marRight w:val="0"/>
      <w:marTop w:val="0"/>
      <w:marBottom w:val="0"/>
      <w:divBdr>
        <w:top w:val="none" w:sz="0" w:space="0" w:color="auto"/>
        <w:left w:val="none" w:sz="0" w:space="0" w:color="auto"/>
        <w:bottom w:val="none" w:sz="0" w:space="0" w:color="auto"/>
        <w:right w:val="none" w:sz="0" w:space="0" w:color="auto"/>
      </w:divBdr>
    </w:div>
    <w:div w:id="915363827">
      <w:bodyDiv w:val="1"/>
      <w:marLeft w:val="0"/>
      <w:marRight w:val="0"/>
      <w:marTop w:val="0"/>
      <w:marBottom w:val="0"/>
      <w:divBdr>
        <w:top w:val="none" w:sz="0" w:space="0" w:color="auto"/>
        <w:left w:val="none" w:sz="0" w:space="0" w:color="auto"/>
        <w:bottom w:val="none" w:sz="0" w:space="0" w:color="auto"/>
        <w:right w:val="none" w:sz="0" w:space="0" w:color="auto"/>
      </w:divBdr>
    </w:div>
    <w:div w:id="929236154">
      <w:bodyDiv w:val="1"/>
      <w:marLeft w:val="0"/>
      <w:marRight w:val="0"/>
      <w:marTop w:val="0"/>
      <w:marBottom w:val="0"/>
      <w:divBdr>
        <w:top w:val="none" w:sz="0" w:space="0" w:color="auto"/>
        <w:left w:val="none" w:sz="0" w:space="0" w:color="auto"/>
        <w:bottom w:val="none" w:sz="0" w:space="0" w:color="auto"/>
        <w:right w:val="none" w:sz="0" w:space="0" w:color="auto"/>
      </w:divBdr>
    </w:div>
    <w:div w:id="1060783047">
      <w:bodyDiv w:val="1"/>
      <w:marLeft w:val="0"/>
      <w:marRight w:val="0"/>
      <w:marTop w:val="0"/>
      <w:marBottom w:val="0"/>
      <w:divBdr>
        <w:top w:val="none" w:sz="0" w:space="0" w:color="auto"/>
        <w:left w:val="none" w:sz="0" w:space="0" w:color="auto"/>
        <w:bottom w:val="none" w:sz="0" w:space="0" w:color="auto"/>
        <w:right w:val="none" w:sz="0" w:space="0" w:color="auto"/>
      </w:divBdr>
    </w:div>
    <w:div w:id="1089348013">
      <w:bodyDiv w:val="1"/>
      <w:marLeft w:val="0"/>
      <w:marRight w:val="0"/>
      <w:marTop w:val="0"/>
      <w:marBottom w:val="0"/>
      <w:divBdr>
        <w:top w:val="none" w:sz="0" w:space="0" w:color="auto"/>
        <w:left w:val="none" w:sz="0" w:space="0" w:color="auto"/>
        <w:bottom w:val="none" w:sz="0" w:space="0" w:color="auto"/>
        <w:right w:val="none" w:sz="0" w:space="0" w:color="auto"/>
      </w:divBdr>
    </w:div>
    <w:div w:id="1100488737">
      <w:bodyDiv w:val="1"/>
      <w:marLeft w:val="0"/>
      <w:marRight w:val="0"/>
      <w:marTop w:val="0"/>
      <w:marBottom w:val="0"/>
      <w:divBdr>
        <w:top w:val="none" w:sz="0" w:space="0" w:color="auto"/>
        <w:left w:val="none" w:sz="0" w:space="0" w:color="auto"/>
        <w:bottom w:val="none" w:sz="0" w:space="0" w:color="auto"/>
        <w:right w:val="none" w:sz="0" w:space="0" w:color="auto"/>
      </w:divBdr>
    </w:div>
    <w:div w:id="1102846662">
      <w:bodyDiv w:val="1"/>
      <w:marLeft w:val="0"/>
      <w:marRight w:val="0"/>
      <w:marTop w:val="0"/>
      <w:marBottom w:val="0"/>
      <w:divBdr>
        <w:top w:val="none" w:sz="0" w:space="0" w:color="auto"/>
        <w:left w:val="none" w:sz="0" w:space="0" w:color="auto"/>
        <w:bottom w:val="none" w:sz="0" w:space="0" w:color="auto"/>
        <w:right w:val="none" w:sz="0" w:space="0" w:color="auto"/>
      </w:divBdr>
    </w:div>
    <w:div w:id="1167286723">
      <w:bodyDiv w:val="1"/>
      <w:marLeft w:val="0"/>
      <w:marRight w:val="0"/>
      <w:marTop w:val="0"/>
      <w:marBottom w:val="0"/>
      <w:divBdr>
        <w:top w:val="none" w:sz="0" w:space="0" w:color="auto"/>
        <w:left w:val="none" w:sz="0" w:space="0" w:color="auto"/>
        <w:bottom w:val="none" w:sz="0" w:space="0" w:color="auto"/>
        <w:right w:val="none" w:sz="0" w:space="0" w:color="auto"/>
      </w:divBdr>
    </w:div>
    <w:div w:id="1233664264">
      <w:bodyDiv w:val="1"/>
      <w:marLeft w:val="0"/>
      <w:marRight w:val="0"/>
      <w:marTop w:val="0"/>
      <w:marBottom w:val="0"/>
      <w:divBdr>
        <w:top w:val="none" w:sz="0" w:space="0" w:color="auto"/>
        <w:left w:val="none" w:sz="0" w:space="0" w:color="auto"/>
        <w:bottom w:val="none" w:sz="0" w:space="0" w:color="auto"/>
        <w:right w:val="none" w:sz="0" w:space="0" w:color="auto"/>
      </w:divBdr>
    </w:div>
    <w:div w:id="1314067310">
      <w:bodyDiv w:val="1"/>
      <w:marLeft w:val="0"/>
      <w:marRight w:val="0"/>
      <w:marTop w:val="0"/>
      <w:marBottom w:val="0"/>
      <w:divBdr>
        <w:top w:val="none" w:sz="0" w:space="0" w:color="auto"/>
        <w:left w:val="none" w:sz="0" w:space="0" w:color="auto"/>
        <w:bottom w:val="none" w:sz="0" w:space="0" w:color="auto"/>
        <w:right w:val="none" w:sz="0" w:space="0" w:color="auto"/>
      </w:divBdr>
    </w:div>
    <w:div w:id="1348797303">
      <w:bodyDiv w:val="1"/>
      <w:marLeft w:val="0"/>
      <w:marRight w:val="0"/>
      <w:marTop w:val="0"/>
      <w:marBottom w:val="0"/>
      <w:divBdr>
        <w:top w:val="none" w:sz="0" w:space="0" w:color="auto"/>
        <w:left w:val="none" w:sz="0" w:space="0" w:color="auto"/>
        <w:bottom w:val="none" w:sz="0" w:space="0" w:color="auto"/>
        <w:right w:val="none" w:sz="0" w:space="0" w:color="auto"/>
      </w:divBdr>
    </w:div>
    <w:div w:id="1382249055">
      <w:bodyDiv w:val="1"/>
      <w:marLeft w:val="0"/>
      <w:marRight w:val="0"/>
      <w:marTop w:val="0"/>
      <w:marBottom w:val="0"/>
      <w:divBdr>
        <w:top w:val="none" w:sz="0" w:space="0" w:color="auto"/>
        <w:left w:val="none" w:sz="0" w:space="0" w:color="auto"/>
        <w:bottom w:val="none" w:sz="0" w:space="0" w:color="auto"/>
        <w:right w:val="none" w:sz="0" w:space="0" w:color="auto"/>
      </w:divBdr>
    </w:div>
    <w:div w:id="1394424704">
      <w:bodyDiv w:val="1"/>
      <w:marLeft w:val="0"/>
      <w:marRight w:val="0"/>
      <w:marTop w:val="0"/>
      <w:marBottom w:val="0"/>
      <w:divBdr>
        <w:top w:val="none" w:sz="0" w:space="0" w:color="auto"/>
        <w:left w:val="none" w:sz="0" w:space="0" w:color="auto"/>
        <w:bottom w:val="none" w:sz="0" w:space="0" w:color="auto"/>
        <w:right w:val="none" w:sz="0" w:space="0" w:color="auto"/>
      </w:divBdr>
    </w:div>
    <w:div w:id="1615135104">
      <w:bodyDiv w:val="1"/>
      <w:marLeft w:val="0"/>
      <w:marRight w:val="0"/>
      <w:marTop w:val="0"/>
      <w:marBottom w:val="0"/>
      <w:divBdr>
        <w:top w:val="none" w:sz="0" w:space="0" w:color="auto"/>
        <w:left w:val="none" w:sz="0" w:space="0" w:color="auto"/>
        <w:bottom w:val="none" w:sz="0" w:space="0" w:color="auto"/>
        <w:right w:val="none" w:sz="0" w:space="0" w:color="auto"/>
      </w:divBdr>
    </w:div>
    <w:div w:id="1682589664">
      <w:bodyDiv w:val="1"/>
      <w:marLeft w:val="0"/>
      <w:marRight w:val="0"/>
      <w:marTop w:val="0"/>
      <w:marBottom w:val="0"/>
      <w:divBdr>
        <w:top w:val="none" w:sz="0" w:space="0" w:color="auto"/>
        <w:left w:val="none" w:sz="0" w:space="0" w:color="auto"/>
        <w:bottom w:val="none" w:sz="0" w:space="0" w:color="auto"/>
        <w:right w:val="none" w:sz="0" w:space="0" w:color="auto"/>
      </w:divBdr>
    </w:div>
    <w:div w:id="1720587181">
      <w:bodyDiv w:val="1"/>
      <w:marLeft w:val="0"/>
      <w:marRight w:val="0"/>
      <w:marTop w:val="0"/>
      <w:marBottom w:val="0"/>
      <w:divBdr>
        <w:top w:val="none" w:sz="0" w:space="0" w:color="auto"/>
        <w:left w:val="none" w:sz="0" w:space="0" w:color="auto"/>
        <w:bottom w:val="none" w:sz="0" w:space="0" w:color="auto"/>
        <w:right w:val="none" w:sz="0" w:space="0" w:color="auto"/>
      </w:divBdr>
    </w:div>
    <w:div w:id="1787041982">
      <w:bodyDiv w:val="1"/>
      <w:marLeft w:val="0"/>
      <w:marRight w:val="0"/>
      <w:marTop w:val="0"/>
      <w:marBottom w:val="0"/>
      <w:divBdr>
        <w:top w:val="none" w:sz="0" w:space="0" w:color="auto"/>
        <w:left w:val="none" w:sz="0" w:space="0" w:color="auto"/>
        <w:bottom w:val="none" w:sz="0" w:space="0" w:color="auto"/>
        <w:right w:val="none" w:sz="0" w:space="0" w:color="auto"/>
      </w:divBdr>
    </w:div>
    <w:div w:id="1798447409">
      <w:bodyDiv w:val="1"/>
      <w:marLeft w:val="0"/>
      <w:marRight w:val="0"/>
      <w:marTop w:val="0"/>
      <w:marBottom w:val="0"/>
      <w:divBdr>
        <w:top w:val="none" w:sz="0" w:space="0" w:color="auto"/>
        <w:left w:val="none" w:sz="0" w:space="0" w:color="auto"/>
        <w:bottom w:val="none" w:sz="0" w:space="0" w:color="auto"/>
        <w:right w:val="none" w:sz="0" w:space="0" w:color="auto"/>
      </w:divBdr>
    </w:div>
    <w:div w:id="1803765180">
      <w:bodyDiv w:val="1"/>
      <w:marLeft w:val="0"/>
      <w:marRight w:val="0"/>
      <w:marTop w:val="0"/>
      <w:marBottom w:val="0"/>
      <w:divBdr>
        <w:top w:val="none" w:sz="0" w:space="0" w:color="auto"/>
        <w:left w:val="none" w:sz="0" w:space="0" w:color="auto"/>
        <w:bottom w:val="none" w:sz="0" w:space="0" w:color="auto"/>
        <w:right w:val="none" w:sz="0" w:space="0" w:color="auto"/>
      </w:divBdr>
    </w:div>
    <w:div w:id="1813712671">
      <w:bodyDiv w:val="1"/>
      <w:marLeft w:val="0"/>
      <w:marRight w:val="0"/>
      <w:marTop w:val="0"/>
      <w:marBottom w:val="0"/>
      <w:divBdr>
        <w:top w:val="none" w:sz="0" w:space="0" w:color="auto"/>
        <w:left w:val="none" w:sz="0" w:space="0" w:color="auto"/>
        <w:bottom w:val="none" w:sz="0" w:space="0" w:color="auto"/>
        <w:right w:val="none" w:sz="0" w:space="0" w:color="auto"/>
      </w:divBdr>
    </w:div>
    <w:div w:id="1886484798">
      <w:bodyDiv w:val="1"/>
      <w:marLeft w:val="0"/>
      <w:marRight w:val="0"/>
      <w:marTop w:val="0"/>
      <w:marBottom w:val="0"/>
      <w:divBdr>
        <w:top w:val="none" w:sz="0" w:space="0" w:color="auto"/>
        <w:left w:val="none" w:sz="0" w:space="0" w:color="auto"/>
        <w:bottom w:val="none" w:sz="0" w:space="0" w:color="auto"/>
        <w:right w:val="none" w:sz="0" w:space="0" w:color="auto"/>
      </w:divBdr>
    </w:div>
    <w:div w:id="1973439505">
      <w:bodyDiv w:val="1"/>
      <w:marLeft w:val="0"/>
      <w:marRight w:val="0"/>
      <w:marTop w:val="0"/>
      <w:marBottom w:val="0"/>
      <w:divBdr>
        <w:top w:val="none" w:sz="0" w:space="0" w:color="auto"/>
        <w:left w:val="none" w:sz="0" w:space="0" w:color="auto"/>
        <w:bottom w:val="none" w:sz="0" w:space="0" w:color="auto"/>
        <w:right w:val="none" w:sz="0" w:space="0" w:color="auto"/>
      </w:divBdr>
    </w:div>
    <w:div w:id="2024433271">
      <w:bodyDiv w:val="1"/>
      <w:marLeft w:val="0"/>
      <w:marRight w:val="0"/>
      <w:marTop w:val="0"/>
      <w:marBottom w:val="0"/>
      <w:divBdr>
        <w:top w:val="none" w:sz="0" w:space="0" w:color="auto"/>
        <w:left w:val="none" w:sz="0" w:space="0" w:color="auto"/>
        <w:bottom w:val="none" w:sz="0" w:space="0" w:color="auto"/>
        <w:right w:val="none" w:sz="0" w:space="0" w:color="auto"/>
      </w:divBdr>
    </w:div>
    <w:div w:id="20253951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5.xml"/><Relationship Id="rId25" Type="http://schemas.openxmlformats.org/officeDocument/2006/relationships/footer" Target="footer3.xml"/><Relationship Id="rId26" Type="http://schemas.openxmlformats.org/officeDocument/2006/relationships/header" Target="header6.xml"/><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header" Target="header9.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4.xml"/><Relationship Id="rId9" Type="http://schemas.openxmlformats.org/officeDocument/2006/relationships/hyperlink" Target="http://www2.ed.gov/about/offices/list/ocr/docs/howto.html"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feh.ca.gov/"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eeoc.gov/" TargetMode="External"/><Relationship Id="rId11" Type="http://schemas.openxmlformats.org/officeDocument/2006/relationships/hyperlink" Target="http://hr.fhda.edu/_forms.html" TargetMode="External"/><Relationship Id="rId12" Type="http://schemas.openxmlformats.org/officeDocument/2006/relationships/hyperlink" Target="http://hr.fhda.edu/_forms.html" TargetMode="External"/><Relationship Id="rId13" Type="http://schemas.openxmlformats.org/officeDocument/2006/relationships/hyperlink" Target="http://extranet.cccco.edu/Divisions/Legal/Discrimination.aspx" TargetMode="External"/><Relationship Id="rId14" Type="http://schemas.openxmlformats.org/officeDocument/2006/relationships/hyperlink" Target="http://www.eeoc.gov/employees/charge.cfm" TargetMode="External"/><Relationship Id="rId15" Type="http://schemas.openxmlformats.org/officeDocument/2006/relationships/hyperlink" Target="http://www.dfeh.ca.gov/Complaints_ComplaintProcess.htm" TargetMode="External"/><Relationship Id="rId16" Type="http://schemas.openxmlformats.org/officeDocument/2006/relationships/hyperlink" Target="http://www2.ed.gov/about/offices/list/ocr/docs/howto.html" TargetMode="External"/><Relationship Id="rId17" Type="http://schemas.openxmlformats.org/officeDocument/2006/relationships/hyperlink" Target="http://extranet.cccco.edu/Divisions/Legal/Discrimination.aspx" TargetMode="External"/><Relationship Id="rId18" Type="http://schemas.openxmlformats.org/officeDocument/2006/relationships/header" Target="header1.xml"/><Relationship Id="rId1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BE08-97B3-6142-AD5B-6EF23EC4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7121</Words>
  <Characters>40593</Characters>
  <Application>Microsoft Macintosh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Plan Component 1: Introduction</vt:lpstr>
    </vt:vector>
  </TitlesOfParts>
  <Company/>
  <LinksUpToDate>false</LinksUpToDate>
  <CharactersWithSpaces>47619</CharactersWithSpaces>
  <SharedDoc>false</SharedDoc>
  <HLinks>
    <vt:vector size="6" baseType="variant">
      <vt:variant>
        <vt:i4>5505101</vt:i4>
      </vt:variant>
      <vt:variant>
        <vt:i4>0</vt:i4>
      </vt:variant>
      <vt:variant>
        <vt:i4>0</vt:i4>
      </vt:variant>
      <vt:variant>
        <vt:i4>5</vt:i4>
      </vt:variant>
      <vt:variant>
        <vt:lpwstr>http://www.cccco.edu/divisions/legal/guidelines/Guidelines for Minimum Conditions Complaints.htm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Component 1: Introduction</dc:title>
  <dc:creator>ralph black</dc:creator>
  <cp:lastModifiedBy>Carolyn Holcroft</cp:lastModifiedBy>
  <cp:revision>2</cp:revision>
  <cp:lastPrinted>2016-02-16T20:10:00Z</cp:lastPrinted>
  <dcterms:created xsi:type="dcterms:W3CDTF">2016-02-19T23:11:00Z</dcterms:created>
  <dcterms:modified xsi:type="dcterms:W3CDTF">2016-02-19T23:11:00Z</dcterms:modified>
</cp:coreProperties>
</file>