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450" w:tblpY="-719"/>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7740"/>
      </w:tblGrid>
      <w:tr w:rsidR="003C4C77" w:rsidRPr="00467A99" w14:paraId="208A57A7" w14:textId="77777777" w:rsidTr="004314B1">
        <w:tc>
          <w:tcPr>
            <w:tcW w:w="2538" w:type="dxa"/>
          </w:tcPr>
          <w:p w14:paraId="3F68BC3F" w14:textId="77777777" w:rsidR="003C4C77" w:rsidRPr="003C4C77" w:rsidRDefault="003C4C77" w:rsidP="003C4C77">
            <w:pPr>
              <w:ind w:left="270" w:hanging="270"/>
              <w:rPr>
                <w:rFonts w:ascii="Cambria" w:hAnsi="Cambria"/>
                <w:b/>
                <w:szCs w:val="24"/>
                <w:lang w:bidi="x-none"/>
              </w:rPr>
            </w:pPr>
            <w:r w:rsidRPr="003C4C77">
              <w:rPr>
                <w:rFonts w:ascii="Cambria" w:hAnsi="Cambria"/>
                <w:b/>
                <w:szCs w:val="24"/>
                <w:lang w:bidi="x-none"/>
              </w:rPr>
              <w:t>ITEM</w:t>
            </w:r>
          </w:p>
        </w:tc>
        <w:tc>
          <w:tcPr>
            <w:tcW w:w="7740" w:type="dxa"/>
          </w:tcPr>
          <w:p w14:paraId="300A91DB" w14:textId="77777777" w:rsidR="003C4C77" w:rsidRPr="003C4C77" w:rsidRDefault="003C4C77" w:rsidP="003C4C77">
            <w:pPr>
              <w:tabs>
                <w:tab w:val="left" w:pos="360"/>
              </w:tabs>
              <w:rPr>
                <w:rFonts w:ascii="Cambria" w:hAnsi="Cambria"/>
                <w:b/>
                <w:szCs w:val="24"/>
                <w:lang w:bidi="x-none"/>
              </w:rPr>
            </w:pPr>
            <w:r w:rsidRPr="003C4C77">
              <w:rPr>
                <w:rFonts w:ascii="Cambria" w:hAnsi="Cambria"/>
                <w:b/>
                <w:szCs w:val="24"/>
                <w:lang w:bidi="x-none"/>
              </w:rPr>
              <w:t>ACTION</w:t>
            </w:r>
          </w:p>
        </w:tc>
      </w:tr>
      <w:tr w:rsidR="003C4C77" w:rsidRPr="00467A99" w14:paraId="110783A5" w14:textId="77777777" w:rsidTr="004314B1">
        <w:tc>
          <w:tcPr>
            <w:tcW w:w="2538" w:type="dxa"/>
          </w:tcPr>
          <w:p w14:paraId="76515404" w14:textId="77777777" w:rsidR="003C4C77" w:rsidRPr="003C4C77" w:rsidRDefault="003C4C77" w:rsidP="003C4C77">
            <w:pPr>
              <w:numPr>
                <w:ilvl w:val="0"/>
                <w:numId w:val="4"/>
              </w:numPr>
              <w:ind w:left="360"/>
              <w:rPr>
                <w:rFonts w:ascii="Cambria" w:hAnsi="Cambria"/>
                <w:szCs w:val="24"/>
                <w:lang w:bidi="x-none"/>
              </w:rPr>
            </w:pPr>
            <w:r w:rsidRPr="003C4C77">
              <w:rPr>
                <w:rFonts w:ascii="Cambria" w:hAnsi="Cambria"/>
                <w:szCs w:val="24"/>
                <w:lang w:bidi="x-none"/>
              </w:rPr>
              <w:t>Call to Order</w:t>
            </w:r>
          </w:p>
        </w:tc>
        <w:tc>
          <w:tcPr>
            <w:tcW w:w="7740" w:type="dxa"/>
          </w:tcPr>
          <w:p w14:paraId="2911200E" w14:textId="09B51761" w:rsidR="003C4C77" w:rsidRPr="003C4C77" w:rsidRDefault="008C0812" w:rsidP="003C4C77">
            <w:pPr>
              <w:tabs>
                <w:tab w:val="left" w:pos="360"/>
              </w:tabs>
              <w:rPr>
                <w:rFonts w:ascii="Cambria" w:hAnsi="Cambria"/>
                <w:szCs w:val="24"/>
                <w:lang w:bidi="x-none"/>
              </w:rPr>
            </w:pPr>
            <w:r>
              <w:rPr>
                <w:rFonts w:ascii="Cambria" w:hAnsi="Cambria"/>
                <w:szCs w:val="24"/>
                <w:lang w:bidi="x-none"/>
              </w:rPr>
              <w:t>Quorum present, m</w:t>
            </w:r>
            <w:r w:rsidR="003C4C77">
              <w:rPr>
                <w:rFonts w:ascii="Cambria" w:hAnsi="Cambria"/>
                <w:szCs w:val="24"/>
                <w:lang w:bidi="x-none"/>
              </w:rPr>
              <w:t>eeting called to order 2:00PM</w:t>
            </w:r>
          </w:p>
        </w:tc>
      </w:tr>
      <w:tr w:rsidR="003C4C77" w:rsidRPr="00467A99" w14:paraId="1FE1F88A" w14:textId="77777777" w:rsidTr="004314B1">
        <w:trPr>
          <w:trHeight w:val="278"/>
        </w:trPr>
        <w:tc>
          <w:tcPr>
            <w:tcW w:w="2538" w:type="dxa"/>
          </w:tcPr>
          <w:p w14:paraId="2FCA5B42" w14:textId="2CDB715D" w:rsidR="008C0812" w:rsidRPr="008C0812" w:rsidRDefault="003C4C77" w:rsidP="003C4C77">
            <w:pPr>
              <w:numPr>
                <w:ilvl w:val="0"/>
                <w:numId w:val="4"/>
              </w:numPr>
              <w:ind w:left="360"/>
              <w:rPr>
                <w:rFonts w:ascii="Cambria" w:hAnsi="Cambria"/>
                <w:szCs w:val="24"/>
                <w:lang w:bidi="x-none"/>
              </w:rPr>
            </w:pPr>
            <w:r w:rsidRPr="003C4C77">
              <w:rPr>
                <w:rFonts w:ascii="Cambria" w:hAnsi="Cambria"/>
                <w:szCs w:val="24"/>
                <w:lang w:bidi="x-none"/>
              </w:rPr>
              <w:t>Roll Call</w:t>
            </w:r>
          </w:p>
          <w:p w14:paraId="28FAEF66" w14:textId="4A93955B" w:rsidR="008C0812" w:rsidRPr="003C4C77" w:rsidRDefault="008C0812" w:rsidP="003C4C77">
            <w:pPr>
              <w:pStyle w:val="BodyText"/>
              <w:rPr>
                <w:rFonts w:ascii="Cambria" w:hAnsi="Cambria"/>
                <w:sz w:val="24"/>
                <w:szCs w:val="24"/>
              </w:rPr>
            </w:pPr>
          </w:p>
        </w:tc>
        <w:tc>
          <w:tcPr>
            <w:tcW w:w="7740" w:type="dxa"/>
          </w:tcPr>
          <w:p w14:paraId="1281744D" w14:textId="77777777" w:rsidR="008C0812" w:rsidRPr="00F518BE" w:rsidRDefault="008C0812" w:rsidP="008C0812">
            <w:pPr>
              <w:pStyle w:val="BodyText"/>
              <w:rPr>
                <w:rFonts w:ascii="Cambria" w:hAnsi="Cambria"/>
              </w:rPr>
            </w:pPr>
            <w:r w:rsidRPr="00F518BE">
              <w:rPr>
                <w:rFonts w:ascii="Cambria" w:hAnsi="Cambria"/>
                <w:u w:val="single"/>
              </w:rPr>
              <w:t>Senators Present</w:t>
            </w:r>
            <w:r w:rsidRPr="00F518BE">
              <w:rPr>
                <w:rFonts w:ascii="Cambria" w:hAnsi="Cambria"/>
              </w:rPr>
              <w:t xml:space="preserve"> – </w:t>
            </w:r>
          </w:p>
          <w:p w14:paraId="0B576A71" w14:textId="77777777" w:rsidR="008C0812" w:rsidRPr="00F518BE" w:rsidRDefault="008C0812" w:rsidP="008C0812">
            <w:pPr>
              <w:pStyle w:val="BodyText"/>
              <w:rPr>
                <w:rFonts w:ascii="Cambria" w:hAnsi="Cambria"/>
              </w:rPr>
            </w:pPr>
            <w:r w:rsidRPr="00F518BE">
              <w:rPr>
                <w:rFonts w:ascii="Cambria" w:hAnsi="Cambria"/>
              </w:rPr>
              <w:t xml:space="preserve">Steve Batham (BSS) </w:t>
            </w:r>
          </w:p>
          <w:p w14:paraId="339B3AEE" w14:textId="77777777" w:rsidR="008C0812" w:rsidRPr="00F518BE" w:rsidRDefault="008C0812" w:rsidP="008C0812">
            <w:pPr>
              <w:pStyle w:val="BodyText"/>
              <w:rPr>
                <w:rFonts w:ascii="Cambria" w:hAnsi="Cambria"/>
              </w:rPr>
            </w:pPr>
            <w:r w:rsidRPr="00F518BE">
              <w:rPr>
                <w:rFonts w:ascii="Cambria" w:hAnsi="Cambria"/>
              </w:rPr>
              <w:t>Roseann Berg (PT rep ’16)</w:t>
            </w:r>
          </w:p>
          <w:p w14:paraId="65309A0B" w14:textId="77777777" w:rsidR="008C0812" w:rsidRPr="00F518BE" w:rsidRDefault="008C0812" w:rsidP="008C0812">
            <w:pPr>
              <w:pStyle w:val="BodyText"/>
              <w:rPr>
                <w:rFonts w:ascii="Cambria" w:hAnsi="Cambria"/>
              </w:rPr>
            </w:pPr>
            <w:r w:rsidRPr="00F518BE">
              <w:rPr>
                <w:rFonts w:ascii="Cambria" w:hAnsi="Cambria"/>
              </w:rPr>
              <w:t>Sara Cooper (BHS)</w:t>
            </w:r>
          </w:p>
          <w:p w14:paraId="1492932E" w14:textId="77777777" w:rsidR="008C0812" w:rsidRPr="00F518BE" w:rsidRDefault="008C0812" w:rsidP="008C0812">
            <w:pPr>
              <w:pStyle w:val="BodyText"/>
              <w:rPr>
                <w:rFonts w:ascii="Cambria" w:hAnsi="Cambria"/>
              </w:rPr>
            </w:pPr>
            <w:r w:rsidRPr="00F518BE">
              <w:rPr>
                <w:rFonts w:ascii="Cambria" w:hAnsi="Cambria"/>
              </w:rPr>
              <w:t>Cathy Denver (CNSL)</w:t>
            </w:r>
          </w:p>
          <w:p w14:paraId="46714E98" w14:textId="77777777" w:rsidR="004314B1" w:rsidRPr="00F518BE" w:rsidRDefault="008C0812" w:rsidP="008C0812">
            <w:pPr>
              <w:pStyle w:val="BodyText"/>
              <w:rPr>
                <w:rFonts w:ascii="Cambria" w:hAnsi="Cambria"/>
              </w:rPr>
            </w:pPr>
            <w:r w:rsidRPr="00F518BE">
              <w:rPr>
                <w:rFonts w:ascii="Cambria" w:hAnsi="Cambria"/>
              </w:rPr>
              <w:t xml:space="preserve">Isaac Escoto (AS VP/CCC Co-chair ’15) </w:t>
            </w:r>
          </w:p>
          <w:p w14:paraId="562516DD" w14:textId="03E0F929" w:rsidR="008C0812" w:rsidRPr="00F518BE" w:rsidRDefault="008C0812" w:rsidP="008C0812">
            <w:pPr>
              <w:pStyle w:val="BodyText"/>
              <w:rPr>
                <w:rFonts w:ascii="Cambria" w:hAnsi="Cambria"/>
              </w:rPr>
            </w:pPr>
            <w:r w:rsidRPr="00F518BE">
              <w:rPr>
                <w:rFonts w:ascii="Cambria" w:hAnsi="Cambria"/>
              </w:rPr>
              <w:t>Jordan Fong (F A)</w:t>
            </w:r>
          </w:p>
          <w:p w14:paraId="67EAFD3E" w14:textId="77777777" w:rsidR="008C0812" w:rsidRPr="00F518BE" w:rsidRDefault="008C0812" w:rsidP="008C0812">
            <w:pPr>
              <w:pStyle w:val="BodyText"/>
              <w:rPr>
                <w:rFonts w:ascii="Cambria" w:hAnsi="Cambria"/>
              </w:rPr>
            </w:pPr>
            <w:r w:rsidRPr="00F518BE">
              <w:rPr>
                <w:rFonts w:ascii="Cambria" w:hAnsi="Cambria"/>
              </w:rPr>
              <w:t>Lauren Hickey (K A)</w:t>
            </w:r>
          </w:p>
          <w:p w14:paraId="3D020F03" w14:textId="77777777" w:rsidR="008C0812" w:rsidRPr="00F518BE" w:rsidRDefault="008C0812" w:rsidP="008C0812">
            <w:pPr>
              <w:pStyle w:val="BodyText"/>
              <w:rPr>
                <w:rFonts w:ascii="Cambria" w:hAnsi="Cambria"/>
              </w:rPr>
            </w:pPr>
            <w:r w:rsidRPr="00F518BE">
              <w:rPr>
                <w:rFonts w:ascii="Cambria" w:hAnsi="Cambria"/>
              </w:rPr>
              <w:t>Carolyn Holcroft (AS President ’16)</w:t>
            </w:r>
          </w:p>
          <w:p w14:paraId="1306B79D" w14:textId="77777777" w:rsidR="008C0812" w:rsidRPr="00F518BE" w:rsidRDefault="008C0812" w:rsidP="008C0812">
            <w:pPr>
              <w:pStyle w:val="BodyText"/>
              <w:rPr>
                <w:rFonts w:ascii="Cambria" w:hAnsi="Cambria"/>
              </w:rPr>
            </w:pPr>
            <w:r w:rsidRPr="00F518BE">
              <w:rPr>
                <w:rFonts w:ascii="Cambria" w:hAnsi="Cambria"/>
              </w:rPr>
              <w:t>Debbie Lee (PSME)</w:t>
            </w:r>
          </w:p>
          <w:p w14:paraId="03BECD7E" w14:textId="685C8506" w:rsidR="008C0812" w:rsidRPr="00F518BE" w:rsidRDefault="003D50F7" w:rsidP="008C0812">
            <w:pPr>
              <w:pStyle w:val="BodyText"/>
              <w:rPr>
                <w:rFonts w:ascii="Cambria" w:hAnsi="Cambria"/>
              </w:rPr>
            </w:pPr>
            <w:r w:rsidRPr="00F518BE">
              <w:rPr>
                <w:rFonts w:ascii="Cambria" w:hAnsi="Cambria"/>
              </w:rPr>
              <w:t>Kathryn</w:t>
            </w:r>
            <w:r w:rsidR="008C0812" w:rsidRPr="00F518BE">
              <w:rPr>
                <w:rFonts w:ascii="Cambria" w:hAnsi="Cambria"/>
              </w:rPr>
              <w:t xml:space="preserve"> Maurer (BHS)</w:t>
            </w:r>
          </w:p>
          <w:p w14:paraId="49DE0AE1" w14:textId="77777777" w:rsidR="008C0812" w:rsidRPr="00F518BE" w:rsidRDefault="008C0812" w:rsidP="008C0812">
            <w:pPr>
              <w:pStyle w:val="BodyText"/>
              <w:rPr>
                <w:rFonts w:ascii="Cambria" w:hAnsi="Cambria"/>
              </w:rPr>
            </w:pPr>
            <w:r w:rsidRPr="00F518BE">
              <w:rPr>
                <w:rFonts w:ascii="Cambria" w:hAnsi="Cambria"/>
              </w:rPr>
              <w:t>David Marasco (PSME)</w:t>
            </w:r>
          </w:p>
          <w:p w14:paraId="665424BD" w14:textId="77777777" w:rsidR="008C0812" w:rsidRPr="00F518BE" w:rsidRDefault="008C0812" w:rsidP="008C0812">
            <w:pPr>
              <w:pStyle w:val="BodyText"/>
              <w:rPr>
                <w:rFonts w:ascii="Cambria" w:hAnsi="Cambria"/>
              </w:rPr>
            </w:pPr>
            <w:r w:rsidRPr="00F518BE">
              <w:rPr>
                <w:rFonts w:ascii="Cambria" w:hAnsi="Cambria"/>
              </w:rPr>
              <w:t>Richard Morasci (LA)</w:t>
            </w:r>
          </w:p>
          <w:p w14:paraId="4512600B" w14:textId="77777777" w:rsidR="008C0812" w:rsidRPr="00F518BE" w:rsidRDefault="008C0812" w:rsidP="008C0812">
            <w:pPr>
              <w:pStyle w:val="BodyText"/>
              <w:rPr>
                <w:rFonts w:ascii="Cambria" w:hAnsi="Cambria"/>
              </w:rPr>
            </w:pPr>
            <w:r w:rsidRPr="00F518BE">
              <w:rPr>
                <w:rFonts w:ascii="Cambria" w:hAnsi="Cambria"/>
              </w:rPr>
              <w:t>Patrick Morriss (AS Sec’y Treas ’15)</w:t>
            </w:r>
          </w:p>
          <w:p w14:paraId="6CFB69B9" w14:textId="77777777" w:rsidR="008C0812" w:rsidRPr="00F518BE" w:rsidRDefault="008C0812" w:rsidP="008C0812">
            <w:pPr>
              <w:pStyle w:val="BodyText"/>
              <w:rPr>
                <w:rFonts w:ascii="Cambria" w:hAnsi="Cambria"/>
              </w:rPr>
            </w:pPr>
            <w:r w:rsidRPr="00F518BE">
              <w:rPr>
                <w:rFonts w:ascii="Cambria" w:hAnsi="Cambria"/>
              </w:rPr>
              <w:t>Tobias Nava (CNSL)</w:t>
            </w:r>
          </w:p>
          <w:p w14:paraId="0413D559" w14:textId="77777777" w:rsidR="008C0812" w:rsidRPr="00F518BE" w:rsidRDefault="008C0812" w:rsidP="008C0812">
            <w:pPr>
              <w:pStyle w:val="BodyText"/>
              <w:rPr>
                <w:rFonts w:ascii="Cambria" w:hAnsi="Cambria"/>
              </w:rPr>
            </w:pPr>
            <w:r w:rsidRPr="00F518BE">
              <w:rPr>
                <w:rFonts w:ascii="Cambria" w:hAnsi="Cambria"/>
              </w:rPr>
              <w:t>Simon Pennington (F A)</w:t>
            </w:r>
          </w:p>
          <w:p w14:paraId="07EC639E" w14:textId="77777777" w:rsidR="008C0812" w:rsidRPr="00F518BE" w:rsidRDefault="008C0812" w:rsidP="008C0812">
            <w:pPr>
              <w:pStyle w:val="BodyText"/>
              <w:rPr>
                <w:rFonts w:ascii="Cambria" w:hAnsi="Cambria"/>
              </w:rPr>
            </w:pPr>
            <w:r w:rsidRPr="00F518BE">
              <w:rPr>
                <w:rFonts w:ascii="Cambria" w:hAnsi="Cambria"/>
              </w:rPr>
              <w:t>Katherine Schaefers (PT rep ’15)</w:t>
            </w:r>
          </w:p>
          <w:p w14:paraId="12B6654A" w14:textId="77777777" w:rsidR="008C0812" w:rsidRPr="00F518BE" w:rsidRDefault="008C0812" w:rsidP="008C0812">
            <w:pPr>
              <w:pStyle w:val="BodyText"/>
              <w:rPr>
                <w:rFonts w:ascii="Cambria" w:hAnsi="Cambria"/>
              </w:rPr>
            </w:pPr>
            <w:r w:rsidRPr="00F518BE">
              <w:rPr>
                <w:rFonts w:ascii="Cambria" w:hAnsi="Cambria"/>
              </w:rPr>
              <w:t>Gillian Schultz (BHS)</w:t>
            </w:r>
          </w:p>
          <w:p w14:paraId="7A5886E5" w14:textId="77777777" w:rsidR="008C0812" w:rsidRPr="00F518BE" w:rsidRDefault="008C0812" w:rsidP="008C0812">
            <w:pPr>
              <w:pStyle w:val="BodyText"/>
              <w:rPr>
                <w:rFonts w:ascii="Cambria" w:hAnsi="Cambria"/>
              </w:rPr>
            </w:pPr>
            <w:r w:rsidRPr="00F518BE">
              <w:rPr>
                <w:rFonts w:ascii="Cambria" w:hAnsi="Cambria"/>
              </w:rPr>
              <w:t>Mary Thomas (LRC)</w:t>
            </w:r>
          </w:p>
          <w:p w14:paraId="313BF62E" w14:textId="77777777" w:rsidR="008C0812" w:rsidRPr="00F518BE" w:rsidRDefault="008C0812" w:rsidP="008C0812">
            <w:pPr>
              <w:pStyle w:val="BodyText"/>
              <w:rPr>
                <w:rFonts w:ascii="Cambria" w:hAnsi="Cambria"/>
              </w:rPr>
            </w:pPr>
            <w:r w:rsidRPr="00F518BE">
              <w:rPr>
                <w:rFonts w:ascii="Cambria" w:hAnsi="Cambria"/>
              </w:rPr>
              <w:t>Stephanie Tran (L A)</w:t>
            </w:r>
          </w:p>
          <w:p w14:paraId="64600745" w14:textId="77777777" w:rsidR="008C0812" w:rsidRPr="00F518BE" w:rsidRDefault="008C0812" w:rsidP="008C0812">
            <w:pPr>
              <w:pStyle w:val="BodyText"/>
              <w:rPr>
                <w:rFonts w:ascii="Cambria" w:hAnsi="Cambria"/>
              </w:rPr>
            </w:pPr>
          </w:p>
          <w:p w14:paraId="5303C39F" w14:textId="77777777" w:rsidR="008C0812" w:rsidRPr="00F518BE" w:rsidRDefault="008C0812" w:rsidP="008C0812">
            <w:pPr>
              <w:pStyle w:val="BodyText"/>
              <w:rPr>
                <w:rFonts w:ascii="Cambria" w:hAnsi="Cambria"/>
              </w:rPr>
            </w:pPr>
            <w:r w:rsidRPr="00F518BE">
              <w:rPr>
                <w:rFonts w:ascii="Cambria" w:hAnsi="Cambria"/>
                <w:u w:val="single"/>
              </w:rPr>
              <w:t>Liaisons Present</w:t>
            </w:r>
            <w:r w:rsidRPr="00F518BE">
              <w:rPr>
                <w:rFonts w:ascii="Cambria" w:hAnsi="Cambria"/>
              </w:rPr>
              <w:t xml:space="preserve"> – </w:t>
            </w:r>
          </w:p>
          <w:p w14:paraId="527497A2" w14:textId="77777777" w:rsidR="008C0812" w:rsidRPr="00F518BE" w:rsidRDefault="008C0812" w:rsidP="008C0812">
            <w:pPr>
              <w:pStyle w:val="BodyText"/>
              <w:rPr>
                <w:rFonts w:ascii="Cambria" w:hAnsi="Cambria"/>
              </w:rPr>
            </w:pPr>
            <w:r w:rsidRPr="00F518BE">
              <w:rPr>
                <w:rFonts w:ascii="Cambria" w:hAnsi="Cambria"/>
              </w:rPr>
              <w:t>Meredith Heiser (Faculty Association)</w:t>
            </w:r>
          </w:p>
          <w:p w14:paraId="5DE9F8C4" w14:textId="77777777" w:rsidR="008C0812" w:rsidRPr="00F518BE" w:rsidRDefault="008C0812" w:rsidP="008C0812">
            <w:pPr>
              <w:pStyle w:val="BodyText"/>
              <w:rPr>
                <w:rFonts w:ascii="Cambria" w:hAnsi="Cambria"/>
              </w:rPr>
            </w:pPr>
            <w:r w:rsidRPr="00F518BE">
              <w:rPr>
                <w:rFonts w:ascii="Cambria" w:hAnsi="Cambria"/>
              </w:rPr>
              <w:t>Andrew LaManque (Cabinet)</w:t>
            </w:r>
          </w:p>
          <w:p w14:paraId="56FBE0A5" w14:textId="77777777" w:rsidR="00697C11" w:rsidRPr="00F518BE" w:rsidRDefault="008C0812" w:rsidP="008C0812">
            <w:pPr>
              <w:pStyle w:val="BodyText"/>
              <w:rPr>
                <w:rFonts w:ascii="Cambria" w:hAnsi="Cambria"/>
              </w:rPr>
            </w:pPr>
            <w:r w:rsidRPr="00F518BE">
              <w:rPr>
                <w:rFonts w:ascii="Cambria" w:hAnsi="Cambria"/>
              </w:rPr>
              <w:t>Breeze Liu (ASFC President)</w:t>
            </w:r>
            <w:r w:rsidR="00697C11" w:rsidRPr="00F518BE">
              <w:rPr>
                <w:rFonts w:ascii="Cambria" w:hAnsi="Cambria"/>
              </w:rPr>
              <w:t xml:space="preserve"> </w:t>
            </w:r>
          </w:p>
          <w:p w14:paraId="73F96C03" w14:textId="17E60BC3" w:rsidR="008C0812" w:rsidRPr="00F518BE" w:rsidRDefault="00697C11" w:rsidP="008C0812">
            <w:pPr>
              <w:pStyle w:val="BodyText"/>
              <w:rPr>
                <w:rFonts w:ascii="Cambria" w:hAnsi="Cambria"/>
              </w:rPr>
            </w:pPr>
            <w:r w:rsidRPr="00F518BE">
              <w:rPr>
                <w:rFonts w:ascii="Cambria" w:hAnsi="Cambria"/>
              </w:rPr>
              <w:t>Allison Largent (Classified Senate)</w:t>
            </w:r>
          </w:p>
          <w:p w14:paraId="42B1B61C" w14:textId="77777777" w:rsidR="008C0812" w:rsidRPr="00F518BE" w:rsidRDefault="008C0812" w:rsidP="008C0812">
            <w:pPr>
              <w:pStyle w:val="BodyText"/>
              <w:rPr>
                <w:rFonts w:ascii="Cambria" w:hAnsi="Cambria"/>
              </w:rPr>
            </w:pPr>
          </w:p>
          <w:p w14:paraId="36A4364D" w14:textId="74562CD8" w:rsidR="008C0812" w:rsidRPr="00F518BE" w:rsidRDefault="005A0E35" w:rsidP="008C0812">
            <w:pPr>
              <w:pStyle w:val="BodyText"/>
              <w:rPr>
                <w:rFonts w:ascii="Cambria" w:hAnsi="Cambria"/>
                <w:u w:val="single"/>
              </w:rPr>
            </w:pPr>
            <w:r w:rsidRPr="00F518BE">
              <w:rPr>
                <w:rFonts w:ascii="Cambria" w:hAnsi="Cambria"/>
                <w:u w:val="single"/>
              </w:rPr>
              <w:t>Guests</w:t>
            </w:r>
            <w:r w:rsidR="008C0812" w:rsidRPr="00F518BE">
              <w:rPr>
                <w:rFonts w:ascii="Cambria" w:hAnsi="Cambria"/>
                <w:u w:val="single"/>
              </w:rPr>
              <w:t xml:space="preserve"> - </w:t>
            </w:r>
          </w:p>
          <w:p w14:paraId="54C3F18D" w14:textId="77777777" w:rsidR="008C0812" w:rsidRPr="00F518BE" w:rsidRDefault="008C0812" w:rsidP="008C0812">
            <w:pPr>
              <w:pStyle w:val="BodyText"/>
              <w:rPr>
                <w:rFonts w:ascii="Cambria" w:hAnsi="Cambria"/>
              </w:rPr>
            </w:pPr>
            <w:r w:rsidRPr="00F518BE">
              <w:rPr>
                <w:rFonts w:ascii="Cambria" w:hAnsi="Cambria"/>
              </w:rPr>
              <w:t>Kimberlee Messina (Interim College President)</w:t>
            </w:r>
          </w:p>
          <w:p w14:paraId="7C16964B" w14:textId="77777777" w:rsidR="008C0812" w:rsidRPr="00F518BE" w:rsidRDefault="008C0812" w:rsidP="008C0812">
            <w:pPr>
              <w:pStyle w:val="BodyText"/>
              <w:rPr>
                <w:rFonts w:ascii="Cambria" w:hAnsi="Cambria"/>
              </w:rPr>
            </w:pPr>
            <w:r w:rsidRPr="00F518BE">
              <w:rPr>
                <w:rFonts w:ascii="Cambria" w:hAnsi="Cambria"/>
              </w:rPr>
              <w:t>Brenda Davis Visas (Facilities Director)</w:t>
            </w:r>
          </w:p>
          <w:p w14:paraId="0990C6EB" w14:textId="77777777" w:rsidR="008C0812" w:rsidRPr="00F518BE" w:rsidRDefault="008C0812" w:rsidP="008C0812">
            <w:pPr>
              <w:pStyle w:val="BodyText"/>
              <w:rPr>
                <w:rFonts w:ascii="Cambria" w:hAnsi="Cambria"/>
              </w:rPr>
            </w:pPr>
            <w:r w:rsidRPr="00F518BE">
              <w:rPr>
                <w:rFonts w:ascii="Cambria" w:hAnsi="Cambria"/>
              </w:rPr>
              <w:t>Phyllis Spragge (BHS)</w:t>
            </w:r>
          </w:p>
          <w:p w14:paraId="122BC8AA" w14:textId="77777777" w:rsidR="008C0812" w:rsidRPr="00F518BE" w:rsidRDefault="008C0812" w:rsidP="008C0812">
            <w:pPr>
              <w:pStyle w:val="BodyText"/>
              <w:rPr>
                <w:rFonts w:ascii="Cambria" w:hAnsi="Cambria"/>
              </w:rPr>
            </w:pPr>
          </w:p>
          <w:p w14:paraId="34BDEA70" w14:textId="77777777" w:rsidR="008C0812" w:rsidRPr="00F518BE" w:rsidRDefault="008C0812" w:rsidP="008C0812">
            <w:pPr>
              <w:pStyle w:val="BodyText"/>
              <w:rPr>
                <w:rFonts w:ascii="Cambria" w:hAnsi="Cambria"/>
                <w:u w:val="single"/>
              </w:rPr>
            </w:pPr>
            <w:r w:rsidRPr="00F518BE">
              <w:rPr>
                <w:rFonts w:ascii="Cambria" w:hAnsi="Cambria"/>
                <w:u w:val="single"/>
              </w:rPr>
              <w:t>Senators Absent</w:t>
            </w:r>
          </w:p>
          <w:p w14:paraId="74D7ABDE" w14:textId="77777777" w:rsidR="008C0812" w:rsidRPr="00F518BE" w:rsidRDefault="008C0812" w:rsidP="008C0812">
            <w:pPr>
              <w:pStyle w:val="BodyText"/>
              <w:rPr>
                <w:rFonts w:ascii="Cambria" w:hAnsi="Cambria"/>
              </w:rPr>
            </w:pPr>
            <w:r w:rsidRPr="00F518BE">
              <w:rPr>
                <w:rFonts w:ascii="Cambria" w:hAnsi="Cambria"/>
              </w:rPr>
              <w:t>Rita O’Loughin (KA)</w:t>
            </w:r>
          </w:p>
          <w:p w14:paraId="10E9540B" w14:textId="77777777" w:rsidR="008C0812" w:rsidRPr="00F518BE" w:rsidRDefault="008C0812" w:rsidP="008C0812">
            <w:pPr>
              <w:pStyle w:val="BodyText"/>
              <w:rPr>
                <w:rFonts w:ascii="Cambria" w:hAnsi="Cambria"/>
              </w:rPr>
            </w:pPr>
          </w:p>
          <w:p w14:paraId="6249EF27" w14:textId="77777777" w:rsidR="008C0812" w:rsidRPr="00F518BE" w:rsidRDefault="008C0812" w:rsidP="008C0812">
            <w:pPr>
              <w:pStyle w:val="BodyText"/>
              <w:rPr>
                <w:rFonts w:ascii="Cambria" w:hAnsi="Cambria"/>
                <w:u w:val="single"/>
              </w:rPr>
            </w:pPr>
            <w:r w:rsidRPr="00F518BE">
              <w:rPr>
                <w:rFonts w:ascii="Cambria" w:hAnsi="Cambria"/>
                <w:u w:val="single"/>
              </w:rPr>
              <w:t>Liaisons Absent</w:t>
            </w:r>
          </w:p>
          <w:p w14:paraId="49689E1C" w14:textId="77777777" w:rsidR="008C0812" w:rsidRPr="00F518BE" w:rsidRDefault="008C0812" w:rsidP="008C0812">
            <w:pPr>
              <w:pStyle w:val="BodyText"/>
              <w:rPr>
                <w:rFonts w:ascii="Cambria" w:hAnsi="Cambria"/>
              </w:rPr>
            </w:pPr>
            <w:r w:rsidRPr="00F518BE">
              <w:rPr>
                <w:rFonts w:ascii="Cambria" w:hAnsi="Cambria"/>
              </w:rPr>
              <w:t>Kurt Hueg (Cabinet)</w:t>
            </w:r>
          </w:p>
          <w:p w14:paraId="1D13E918" w14:textId="74EFE74F" w:rsidR="003C4C77" w:rsidRPr="003C4C77" w:rsidRDefault="003C4C77" w:rsidP="008C0812">
            <w:pPr>
              <w:tabs>
                <w:tab w:val="left" w:pos="360"/>
              </w:tabs>
              <w:rPr>
                <w:rFonts w:ascii="Cambria" w:hAnsi="Cambria"/>
                <w:szCs w:val="24"/>
                <w:lang w:bidi="x-none"/>
              </w:rPr>
            </w:pPr>
          </w:p>
        </w:tc>
      </w:tr>
      <w:tr w:rsidR="003C4C77" w:rsidRPr="00467A99" w14:paraId="266C6C2E" w14:textId="77777777" w:rsidTr="004314B1">
        <w:trPr>
          <w:trHeight w:val="278"/>
        </w:trPr>
        <w:tc>
          <w:tcPr>
            <w:tcW w:w="2538" w:type="dxa"/>
          </w:tcPr>
          <w:p w14:paraId="30E67690" w14:textId="12BB5692" w:rsidR="003C4C77" w:rsidRPr="003C4C77" w:rsidRDefault="008C0812" w:rsidP="003C4C77">
            <w:pPr>
              <w:numPr>
                <w:ilvl w:val="0"/>
                <w:numId w:val="4"/>
              </w:numPr>
              <w:ind w:left="360"/>
              <w:rPr>
                <w:rFonts w:ascii="Cambria" w:hAnsi="Cambria"/>
                <w:szCs w:val="24"/>
                <w:lang w:bidi="x-none"/>
              </w:rPr>
            </w:pPr>
            <w:r>
              <w:rPr>
                <w:rFonts w:ascii="Cambria" w:hAnsi="Cambria"/>
                <w:szCs w:val="24"/>
                <w:lang w:bidi="x-none"/>
              </w:rPr>
              <w:t>Off-Agenda Announcement</w:t>
            </w:r>
          </w:p>
        </w:tc>
        <w:tc>
          <w:tcPr>
            <w:tcW w:w="7740" w:type="dxa"/>
          </w:tcPr>
          <w:p w14:paraId="145F487C" w14:textId="013F060D" w:rsidR="003C4C77" w:rsidRPr="003C4C77" w:rsidRDefault="008C0812" w:rsidP="008C0812">
            <w:pPr>
              <w:tabs>
                <w:tab w:val="left" w:pos="360"/>
              </w:tabs>
              <w:rPr>
                <w:rFonts w:ascii="Cambria" w:hAnsi="Cambria"/>
                <w:szCs w:val="24"/>
                <w:lang w:bidi="x-none"/>
              </w:rPr>
            </w:pPr>
            <w:r>
              <w:rPr>
                <w:rFonts w:ascii="Cambria" w:hAnsi="Cambria"/>
                <w:szCs w:val="24"/>
                <w:lang w:bidi="x-none"/>
              </w:rPr>
              <w:t xml:space="preserve">Facilities Director Brenda </w:t>
            </w:r>
            <w:r w:rsidR="00C66013">
              <w:rPr>
                <w:rFonts w:ascii="Cambria" w:hAnsi="Cambria"/>
                <w:szCs w:val="24"/>
                <w:lang w:bidi="x-none"/>
              </w:rPr>
              <w:t xml:space="preserve">Davis </w:t>
            </w:r>
            <w:r>
              <w:rPr>
                <w:rFonts w:ascii="Cambria" w:hAnsi="Cambria"/>
                <w:szCs w:val="24"/>
                <w:lang w:bidi="x-none"/>
              </w:rPr>
              <w:t>Visas announced that doors on campus that can accept magnetic security devices have been so equipped.  Electronic switches are under investigation</w:t>
            </w:r>
            <w:r w:rsidR="003E5A29">
              <w:rPr>
                <w:rFonts w:ascii="Cambria" w:hAnsi="Cambria"/>
                <w:szCs w:val="24"/>
                <w:lang w:bidi="x-none"/>
              </w:rPr>
              <w:t xml:space="preserve"> for doors that will not accommodate </w:t>
            </w:r>
            <w:r w:rsidR="000809E5">
              <w:rPr>
                <w:rFonts w:ascii="Cambria" w:hAnsi="Cambria"/>
                <w:szCs w:val="24"/>
                <w:lang w:bidi="x-none"/>
              </w:rPr>
              <w:t>magnets</w:t>
            </w:r>
            <w:r>
              <w:rPr>
                <w:rFonts w:ascii="Cambria" w:hAnsi="Cambria"/>
                <w:szCs w:val="24"/>
                <w:lang w:bidi="x-none"/>
              </w:rPr>
              <w:t>.  Brenda is available to visit division offices with magnet packages.  It is suggested that faculty designate one entrance in their classroom as the primary entrance, and secure the others as exits only.  Contact Brenda with questions</w:t>
            </w:r>
            <w:r w:rsidR="009D2422">
              <w:rPr>
                <w:rFonts w:ascii="Cambria" w:hAnsi="Cambria"/>
                <w:szCs w:val="24"/>
                <w:lang w:bidi="x-none"/>
              </w:rPr>
              <w:t xml:space="preserve"> or assistance learning how to use the magnets</w:t>
            </w:r>
            <w:r>
              <w:rPr>
                <w:rFonts w:ascii="Cambria" w:hAnsi="Cambria"/>
                <w:szCs w:val="24"/>
                <w:lang w:bidi="x-none"/>
              </w:rPr>
              <w:t>.</w:t>
            </w:r>
          </w:p>
        </w:tc>
      </w:tr>
      <w:tr w:rsidR="003C4C77" w:rsidRPr="00467A99" w14:paraId="6172B572" w14:textId="77777777" w:rsidTr="004314B1">
        <w:tc>
          <w:tcPr>
            <w:tcW w:w="2538" w:type="dxa"/>
          </w:tcPr>
          <w:p w14:paraId="3B08902A" w14:textId="0E5AEF33" w:rsidR="003C4C77" w:rsidRPr="004314B1" w:rsidRDefault="004314B1" w:rsidP="003C4C77">
            <w:pPr>
              <w:numPr>
                <w:ilvl w:val="0"/>
                <w:numId w:val="4"/>
              </w:numPr>
              <w:ind w:left="360"/>
              <w:rPr>
                <w:rFonts w:ascii="Cambria" w:hAnsi="Cambria"/>
                <w:szCs w:val="24"/>
                <w:lang w:bidi="x-none"/>
              </w:rPr>
            </w:pPr>
            <w:r>
              <w:rPr>
                <w:rFonts w:ascii="Cambria" w:hAnsi="Cambria"/>
                <w:szCs w:val="24"/>
                <w:lang w:bidi="x-none"/>
              </w:rPr>
              <w:t>Approval of Minutes: Sep</w:t>
            </w:r>
            <w:r w:rsidR="003C4C77" w:rsidRPr="003C4C77">
              <w:rPr>
                <w:rFonts w:ascii="Cambria" w:hAnsi="Cambria"/>
                <w:szCs w:val="24"/>
                <w:lang w:bidi="x-none"/>
              </w:rPr>
              <w:t xml:space="preserve"> 28, 2015</w:t>
            </w:r>
          </w:p>
        </w:tc>
        <w:tc>
          <w:tcPr>
            <w:tcW w:w="7740" w:type="dxa"/>
          </w:tcPr>
          <w:p w14:paraId="528F606A" w14:textId="2B89AD30" w:rsidR="003C4C77" w:rsidRPr="003C4C77" w:rsidRDefault="002C3966" w:rsidP="00940A47">
            <w:pPr>
              <w:tabs>
                <w:tab w:val="left" w:pos="360"/>
              </w:tabs>
              <w:rPr>
                <w:rFonts w:ascii="Cambria" w:hAnsi="Cambria"/>
                <w:szCs w:val="24"/>
                <w:lang w:bidi="x-none"/>
              </w:rPr>
            </w:pPr>
            <w:r>
              <w:rPr>
                <w:rFonts w:ascii="Cambria" w:hAnsi="Cambria"/>
                <w:szCs w:val="24"/>
                <w:lang w:bidi="x-none"/>
              </w:rPr>
              <w:t xml:space="preserve">Addition to minutes </w:t>
            </w:r>
            <w:r w:rsidR="00367748">
              <w:rPr>
                <w:rFonts w:ascii="Cambria" w:hAnsi="Cambria"/>
                <w:szCs w:val="24"/>
                <w:lang w:bidi="x-none"/>
              </w:rPr>
              <w:t xml:space="preserve">Item 6c. (IP&amp;B recommendations to PaRC) </w:t>
            </w:r>
            <w:r>
              <w:rPr>
                <w:rFonts w:ascii="Cambria" w:hAnsi="Cambria"/>
                <w:szCs w:val="24"/>
                <w:lang w:bidi="x-none"/>
              </w:rPr>
              <w:t xml:space="preserve">re: </w:t>
            </w:r>
            <w:r w:rsidR="00C91E5E">
              <w:rPr>
                <w:rFonts w:ascii="Cambria" w:hAnsi="Cambria"/>
                <w:szCs w:val="24"/>
                <w:lang w:bidi="x-none"/>
              </w:rPr>
              <w:t>AS request to add</w:t>
            </w:r>
            <w:r>
              <w:rPr>
                <w:rFonts w:ascii="Cambria" w:hAnsi="Cambria"/>
                <w:szCs w:val="24"/>
                <w:lang w:bidi="x-none"/>
              </w:rPr>
              <w:t xml:space="preserve"> language to out-of-cycle </w:t>
            </w:r>
            <w:r w:rsidR="00940A47">
              <w:rPr>
                <w:rFonts w:ascii="Cambria" w:hAnsi="Cambria"/>
                <w:szCs w:val="24"/>
                <w:lang w:bidi="x-none"/>
              </w:rPr>
              <w:t xml:space="preserve">hiring process proposal to include </w:t>
            </w:r>
            <w:r w:rsidR="00325044">
              <w:rPr>
                <w:rFonts w:ascii="Cambria" w:hAnsi="Cambria"/>
                <w:szCs w:val="24"/>
                <w:lang w:bidi="x-none"/>
              </w:rPr>
              <w:t xml:space="preserve">necessity of </w:t>
            </w:r>
            <w:r w:rsidR="00940A47">
              <w:rPr>
                <w:rFonts w:ascii="Cambria" w:hAnsi="Cambria"/>
                <w:szCs w:val="24"/>
                <w:lang w:bidi="x-none"/>
              </w:rPr>
              <w:t xml:space="preserve">division discussion and approval </w:t>
            </w:r>
            <w:r w:rsidR="00B04C31">
              <w:rPr>
                <w:rFonts w:ascii="Cambria" w:hAnsi="Cambria"/>
                <w:szCs w:val="24"/>
                <w:lang w:bidi="x-none"/>
              </w:rPr>
              <w:t xml:space="preserve">(rather than ONLY division Dean approval) </w:t>
            </w:r>
            <w:r w:rsidR="00940A47">
              <w:rPr>
                <w:rFonts w:ascii="Cambria" w:hAnsi="Cambria"/>
                <w:szCs w:val="24"/>
                <w:lang w:bidi="x-none"/>
              </w:rPr>
              <w:t>prior to sending to VPI</w:t>
            </w:r>
            <w:r w:rsidR="00680858">
              <w:rPr>
                <w:rFonts w:ascii="Cambria" w:hAnsi="Cambria"/>
                <w:szCs w:val="24"/>
                <w:lang w:bidi="x-none"/>
              </w:rPr>
              <w:t>. Amended minutes a</w:t>
            </w:r>
            <w:r w:rsidR="003C4C77">
              <w:rPr>
                <w:rFonts w:ascii="Cambria" w:hAnsi="Cambria"/>
                <w:szCs w:val="24"/>
                <w:lang w:bidi="x-none"/>
              </w:rPr>
              <w:t>pproved by consent</w:t>
            </w:r>
            <w:r w:rsidR="001B1578">
              <w:rPr>
                <w:rFonts w:ascii="Cambria" w:hAnsi="Cambria"/>
                <w:szCs w:val="24"/>
                <w:lang w:bidi="x-none"/>
              </w:rPr>
              <w:t>.</w:t>
            </w:r>
          </w:p>
        </w:tc>
      </w:tr>
      <w:tr w:rsidR="003C4C77" w:rsidRPr="00467A99" w14:paraId="6E8BE6AB" w14:textId="77777777" w:rsidTr="004314B1">
        <w:tc>
          <w:tcPr>
            <w:tcW w:w="2538" w:type="dxa"/>
          </w:tcPr>
          <w:p w14:paraId="08A7C8AF" w14:textId="77777777" w:rsidR="003C4C77" w:rsidRPr="003C4C77" w:rsidRDefault="003C4C77" w:rsidP="003C4C77">
            <w:pPr>
              <w:numPr>
                <w:ilvl w:val="0"/>
                <w:numId w:val="4"/>
              </w:numPr>
              <w:ind w:left="360"/>
              <w:rPr>
                <w:rFonts w:ascii="Cambria" w:hAnsi="Cambria"/>
                <w:szCs w:val="24"/>
                <w:lang w:bidi="x-none"/>
              </w:rPr>
            </w:pPr>
            <w:r w:rsidRPr="003C4C77">
              <w:rPr>
                <w:rFonts w:ascii="Cambria" w:hAnsi="Cambria"/>
                <w:szCs w:val="24"/>
                <w:lang w:bidi="x-none"/>
              </w:rPr>
              <w:t>Consent Calendar</w:t>
            </w:r>
          </w:p>
          <w:p w14:paraId="27CA9520" w14:textId="51973C50" w:rsidR="003C4C77" w:rsidRPr="003C4C77" w:rsidRDefault="003C4C77" w:rsidP="004314B1">
            <w:pPr>
              <w:rPr>
                <w:rFonts w:ascii="Cambria" w:hAnsi="Cambria"/>
                <w:szCs w:val="24"/>
                <w:u w:val="single"/>
              </w:rPr>
            </w:pPr>
          </w:p>
          <w:p w14:paraId="21C7C544" w14:textId="77777777" w:rsidR="003C4C77" w:rsidRPr="003C4C77" w:rsidRDefault="003C4C77" w:rsidP="003C4C77">
            <w:pPr>
              <w:ind w:left="360"/>
              <w:rPr>
                <w:rFonts w:ascii="Cambria" w:hAnsi="Cambria"/>
                <w:szCs w:val="24"/>
                <w:lang w:bidi="x-none"/>
              </w:rPr>
            </w:pPr>
          </w:p>
        </w:tc>
        <w:tc>
          <w:tcPr>
            <w:tcW w:w="7740" w:type="dxa"/>
          </w:tcPr>
          <w:p w14:paraId="5A979D0E" w14:textId="77777777" w:rsidR="003C4C77" w:rsidRPr="00152F90" w:rsidRDefault="003C4C77" w:rsidP="003C4C77">
            <w:pPr>
              <w:rPr>
                <w:rFonts w:ascii="Cambria" w:hAnsi="Cambria"/>
                <w:sz w:val="20"/>
              </w:rPr>
            </w:pPr>
            <w:r w:rsidRPr="00152F90">
              <w:rPr>
                <w:rFonts w:ascii="Cambria" w:hAnsi="Cambria"/>
                <w:sz w:val="20"/>
                <w:lang w:bidi="x-none"/>
              </w:rPr>
              <w:t xml:space="preserve">Add to </w:t>
            </w:r>
            <w:r w:rsidRPr="00152F90">
              <w:rPr>
                <w:rFonts w:ascii="Cambria" w:hAnsi="Cambria"/>
                <w:sz w:val="20"/>
                <w:u w:val="single"/>
              </w:rPr>
              <w:t>Student Grievance/Due Process Pool</w:t>
            </w:r>
            <w:r w:rsidRPr="00152F90">
              <w:rPr>
                <w:rFonts w:ascii="Cambria" w:hAnsi="Cambria"/>
                <w:sz w:val="20"/>
              </w:rPr>
              <w:t xml:space="preserve"> </w:t>
            </w:r>
          </w:p>
          <w:p w14:paraId="057110AF" w14:textId="77777777" w:rsidR="003C4C77" w:rsidRPr="00152F90" w:rsidRDefault="003C4C77" w:rsidP="003C4C77">
            <w:pPr>
              <w:rPr>
                <w:rFonts w:ascii="Cambria" w:hAnsi="Cambria"/>
                <w:sz w:val="20"/>
              </w:rPr>
            </w:pPr>
            <w:r w:rsidRPr="00152F90">
              <w:rPr>
                <w:rFonts w:ascii="Cambria" w:hAnsi="Cambria"/>
                <w:sz w:val="20"/>
              </w:rPr>
              <w:t>Patrick Morriss (Math)</w:t>
            </w:r>
          </w:p>
          <w:p w14:paraId="4BE6C42E" w14:textId="77777777" w:rsidR="001B1A76" w:rsidRDefault="001B1A76" w:rsidP="00FD2B5C">
            <w:pPr>
              <w:rPr>
                <w:rFonts w:ascii="Cambria" w:hAnsi="Cambria"/>
                <w:sz w:val="20"/>
                <w:u w:val="single"/>
              </w:rPr>
            </w:pPr>
          </w:p>
          <w:p w14:paraId="6F00FC70" w14:textId="77777777" w:rsidR="001B1A76" w:rsidRPr="00C11007" w:rsidRDefault="001B1A76" w:rsidP="001B1A76">
            <w:pPr>
              <w:tabs>
                <w:tab w:val="left" w:pos="360"/>
              </w:tabs>
              <w:ind w:left="810" w:hanging="810"/>
              <w:rPr>
                <w:rFonts w:ascii="Cambria" w:hAnsi="Cambria"/>
                <w:sz w:val="22"/>
              </w:rPr>
            </w:pPr>
            <w:r w:rsidRPr="00C11007">
              <w:rPr>
                <w:rFonts w:ascii="Cambria" w:hAnsi="Cambria"/>
                <w:sz w:val="22"/>
                <w:u w:val="single"/>
              </w:rPr>
              <w:t>Student Grievance/Due Process Pool:</w:t>
            </w:r>
            <w:r>
              <w:rPr>
                <w:rFonts w:ascii="Cambria" w:hAnsi="Cambria"/>
                <w:sz w:val="22"/>
              </w:rPr>
              <w:t xml:space="preserve"> Kathy Armstrong (Chem); Dolores Davison (Hist); John Fox (Soc); Debbie Lee (Math); Eta Lin (Psyc); </w:t>
            </w:r>
            <w:r>
              <w:rPr>
                <w:rFonts w:ascii="Cambria" w:hAnsi="Cambria"/>
                <w:sz w:val="22"/>
              </w:rPr>
              <w:lastRenderedPageBreak/>
              <w:t>Maureen MacDougal (VT); David Marasco (Phys); Bruce McLeod (Thtr); Rich Morasci (ESL); Patrick Morriss (Math); Preston Ni (Comm); Young Hee Park Lee (Math); Simon Pennington (Art); Kathy Perino (Math); Andy Ruble (Art); Lori Silverman (Math); Phyllis Spragge (D H); Kay Thornton (Thtr); Voltaire Villanueva (Cnsl); Bill Ziegenhorn (Hist)</w:t>
            </w:r>
          </w:p>
          <w:p w14:paraId="13E14BD4" w14:textId="77777777" w:rsidR="001B1A76" w:rsidRDefault="001B1A76" w:rsidP="001B1A76">
            <w:pPr>
              <w:tabs>
                <w:tab w:val="left" w:pos="360"/>
              </w:tabs>
              <w:ind w:left="810" w:hanging="810"/>
              <w:rPr>
                <w:rFonts w:ascii="Cambria" w:hAnsi="Cambria"/>
                <w:sz w:val="22"/>
              </w:rPr>
            </w:pPr>
            <w:r w:rsidRPr="00752C04">
              <w:rPr>
                <w:rFonts w:ascii="Cambria" w:hAnsi="Cambria"/>
                <w:sz w:val="22"/>
                <w:u w:val="single"/>
              </w:rPr>
              <w:t>Full time Chemistry Faculty Hiring Committee</w:t>
            </w:r>
            <w:r>
              <w:rPr>
                <w:rFonts w:ascii="Cambria" w:hAnsi="Cambria"/>
                <w:b/>
                <w:sz w:val="22"/>
              </w:rPr>
              <w:t xml:space="preserve">: </w:t>
            </w:r>
            <w:r w:rsidRPr="00752C04">
              <w:rPr>
                <w:rFonts w:ascii="Cambria" w:hAnsi="Cambria"/>
                <w:sz w:val="22"/>
              </w:rPr>
              <w:t>Sandhya Rao (Chem, replacing Richard Daley on PDL)</w:t>
            </w:r>
          </w:p>
          <w:p w14:paraId="4526B04C" w14:textId="77777777" w:rsidR="001B1A76" w:rsidRDefault="001B1A76" w:rsidP="001B1A76">
            <w:pPr>
              <w:tabs>
                <w:tab w:val="left" w:pos="360"/>
              </w:tabs>
              <w:ind w:left="810" w:hanging="810"/>
              <w:rPr>
                <w:rFonts w:ascii="Cambria" w:hAnsi="Cambria"/>
                <w:sz w:val="22"/>
              </w:rPr>
            </w:pPr>
            <w:r w:rsidRPr="00000D24">
              <w:rPr>
                <w:rFonts w:ascii="Cambria" w:hAnsi="Cambria"/>
                <w:sz w:val="22"/>
                <w:u w:val="single"/>
              </w:rPr>
              <w:t>College Curriculum Committee</w:t>
            </w:r>
            <w:r>
              <w:rPr>
                <w:rFonts w:ascii="Cambria" w:hAnsi="Cambria"/>
                <w:sz w:val="22"/>
              </w:rPr>
              <w:t>: Ben Armerding (LA – Engl)</w:t>
            </w:r>
          </w:p>
          <w:p w14:paraId="78463ADC" w14:textId="77777777" w:rsidR="001B1A76" w:rsidRDefault="001B1A76" w:rsidP="001B1A76">
            <w:pPr>
              <w:tabs>
                <w:tab w:val="left" w:pos="360"/>
              </w:tabs>
              <w:ind w:left="810" w:hanging="810"/>
              <w:rPr>
                <w:rFonts w:ascii="Cambria" w:hAnsi="Cambria"/>
                <w:sz w:val="22"/>
              </w:rPr>
            </w:pPr>
            <w:r w:rsidRPr="00BC1E8E">
              <w:rPr>
                <w:rFonts w:ascii="Cambria" w:hAnsi="Cambria"/>
                <w:sz w:val="22"/>
                <w:u w:val="single"/>
              </w:rPr>
              <w:t>Celinda Miranda</w:t>
            </w:r>
            <w:r>
              <w:rPr>
                <w:rFonts w:ascii="Cambria" w:hAnsi="Cambria"/>
                <w:sz w:val="22"/>
                <w:u w:val="single"/>
              </w:rPr>
              <w:t xml:space="preserve"> (psych services)</w:t>
            </w:r>
            <w:r w:rsidRPr="00BC1E8E">
              <w:rPr>
                <w:rFonts w:ascii="Cambria" w:hAnsi="Cambria"/>
                <w:sz w:val="22"/>
                <w:u w:val="single"/>
              </w:rPr>
              <w:t xml:space="preserve"> Tenure Review Committee</w:t>
            </w:r>
            <w:r>
              <w:rPr>
                <w:rFonts w:ascii="Cambria" w:hAnsi="Cambria"/>
                <w:sz w:val="22"/>
              </w:rPr>
              <w:t>: Debra Lew (Cnsl) to replace Melanie Hale (retired)</w:t>
            </w:r>
          </w:p>
          <w:p w14:paraId="394CEF4D" w14:textId="77777777" w:rsidR="001B1A76" w:rsidRDefault="001B1A76" w:rsidP="001B1A76">
            <w:pPr>
              <w:tabs>
                <w:tab w:val="left" w:pos="360"/>
              </w:tabs>
              <w:ind w:left="810" w:hanging="810"/>
              <w:rPr>
                <w:rFonts w:ascii="Cambria" w:hAnsi="Cambria"/>
                <w:sz w:val="22"/>
              </w:rPr>
            </w:pPr>
            <w:r w:rsidRPr="00453530">
              <w:rPr>
                <w:rFonts w:ascii="Cambria" w:hAnsi="Cambria"/>
                <w:sz w:val="22"/>
                <w:u w:val="single"/>
              </w:rPr>
              <w:t>Alexis Donato (psych services) Tenure Review Committee</w:t>
            </w:r>
            <w:r>
              <w:rPr>
                <w:rFonts w:ascii="Cambria" w:hAnsi="Cambria"/>
                <w:sz w:val="22"/>
              </w:rPr>
              <w:t>: Debra Lew (Cnsl) and Tilly Wu (Cnsl)</w:t>
            </w:r>
          </w:p>
          <w:p w14:paraId="57852DAB" w14:textId="77777777" w:rsidR="001B1A76" w:rsidRDefault="001B1A76" w:rsidP="001B1A76">
            <w:pPr>
              <w:tabs>
                <w:tab w:val="left" w:pos="360"/>
              </w:tabs>
              <w:ind w:left="810" w:hanging="810"/>
              <w:rPr>
                <w:rFonts w:ascii="Cambria" w:hAnsi="Cambria"/>
                <w:sz w:val="22"/>
              </w:rPr>
            </w:pPr>
            <w:r w:rsidRPr="00930BE3">
              <w:rPr>
                <w:rFonts w:ascii="Cambria" w:hAnsi="Cambria"/>
                <w:sz w:val="22"/>
                <w:u w:val="single"/>
              </w:rPr>
              <w:t>Commencement Committee</w:t>
            </w:r>
            <w:r>
              <w:rPr>
                <w:rFonts w:ascii="Cambria" w:hAnsi="Cambria"/>
                <w:sz w:val="22"/>
              </w:rPr>
              <w:t xml:space="preserve">: Rich Morasci (ESL); </w:t>
            </w:r>
          </w:p>
          <w:p w14:paraId="2B35EB04" w14:textId="77777777" w:rsidR="001B1A76" w:rsidRPr="00752C04" w:rsidRDefault="001B1A76" w:rsidP="001B1A76">
            <w:pPr>
              <w:tabs>
                <w:tab w:val="left" w:pos="360"/>
              </w:tabs>
              <w:ind w:left="810" w:hanging="810"/>
              <w:rPr>
                <w:rFonts w:ascii="Cambria" w:hAnsi="Cambria"/>
                <w:sz w:val="22"/>
              </w:rPr>
            </w:pPr>
            <w:r w:rsidRPr="00523FC8">
              <w:rPr>
                <w:rFonts w:ascii="Cambria" w:hAnsi="Cambria"/>
                <w:sz w:val="22"/>
                <w:u w:val="single"/>
              </w:rPr>
              <w:t>Foothill College Presidential Search Committee</w:t>
            </w:r>
            <w:r>
              <w:rPr>
                <w:rFonts w:ascii="Cambria" w:hAnsi="Cambria"/>
                <w:sz w:val="22"/>
              </w:rPr>
              <w:t>: Isaac Escoto, Kathy Perino, Nicole Gray, Carolyn Holcroft</w:t>
            </w:r>
          </w:p>
          <w:p w14:paraId="4E85AF86" w14:textId="1F95737D" w:rsidR="001B1A76" w:rsidRDefault="001B1A76" w:rsidP="001B1A76">
            <w:pPr>
              <w:tabs>
                <w:tab w:val="left" w:pos="360"/>
              </w:tabs>
              <w:ind w:left="810" w:hanging="810"/>
              <w:rPr>
                <w:rFonts w:ascii="Cambria" w:hAnsi="Cambria"/>
                <w:sz w:val="22"/>
              </w:rPr>
            </w:pPr>
            <w:r w:rsidRPr="004D526D">
              <w:rPr>
                <w:rFonts w:ascii="Cambria" w:hAnsi="Cambria"/>
                <w:sz w:val="22"/>
                <w:u w:val="single"/>
              </w:rPr>
              <w:t>Student Equity Committee</w:t>
            </w:r>
            <w:r>
              <w:rPr>
                <w:rFonts w:ascii="Cambria" w:hAnsi="Cambria"/>
                <w:sz w:val="22"/>
              </w:rPr>
              <w:t>: Hilda Fernandez (tri-chair); Sara Coo</w:t>
            </w:r>
            <w:r w:rsidR="00774DAA">
              <w:rPr>
                <w:rFonts w:ascii="Cambria" w:hAnsi="Cambria"/>
                <w:sz w:val="22"/>
              </w:rPr>
              <w:t>per (Bio)</w:t>
            </w:r>
            <w:r>
              <w:rPr>
                <w:rFonts w:ascii="Cambria" w:hAnsi="Cambria"/>
                <w:sz w:val="22"/>
              </w:rPr>
              <w:t>; Micaela Agyare (Libr); Katie Ha (TLC); Richard Mills (Engl); Michelle Palma (Geog); John Fox (Soc); Bill Ziegenhorn (Hist); Carolyn Holcroft (Bio)</w:t>
            </w:r>
          </w:p>
          <w:p w14:paraId="79AB94EC" w14:textId="77777777" w:rsidR="001B1A76" w:rsidRPr="00866241" w:rsidRDefault="001B1A76" w:rsidP="001B1A76">
            <w:pPr>
              <w:tabs>
                <w:tab w:val="left" w:pos="360"/>
              </w:tabs>
              <w:ind w:left="810" w:hanging="810"/>
              <w:rPr>
                <w:rFonts w:ascii="Cambria" w:hAnsi="Cambria"/>
                <w:sz w:val="22"/>
              </w:rPr>
            </w:pPr>
            <w:r>
              <w:rPr>
                <w:rFonts w:ascii="Cambria" w:hAnsi="Cambria"/>
                <w:sz w:val="22"/>
                <w:szCs w:val="22"/>
                <w:u w:val="single"/>
              </w:rPr>
              <w:t>Full time Physics Faculty Hiring Committee:</w:t>
            </w:r>
            <w:r>
              <w:rPr>
                <w:rFonts w:ascii="Cambria" w:hAnsi="Cambria"/>
                <w:sz w:val="22"/>
                <w:szCs w:val="22"/>
              </w:rPr>
              <w:t xml:space="preserve"> Sarah Parikh, David Marasco, Frank Cascarano, Sue Wang (all physics faculty)</w:t>
            </w:r>
          </w:p>
          <w:p w14:paraId="4894910E" w14:textId="77777777" w:rsidR="001B1A76" w:rsidRDefault="001B1A76" w:rsidP="00FD2B5C">
            <w:pPr>
              <w:rPr>
                <w:rFonts w:ascii="Cambria" w:hAnsi="Cambria"/>
                <w:szCs w:val="24"/>
                <w:u w:val="single"/>
              </w:rPr>
            </w:pPr>
          </w:p>
          <w:p w14:paraId="068DAF97" w14:textId="77777777" w:rsidR="001B1A76" w:rsidRDefault="001B1A76" w:rsidP="001B1A76">
            <w:pPr>
              <w:rPr>
                <w:rFonts w:ascii="Cambria" w:hAnsi="Cambria"/>
                <w:sz w:val="20"/>
                <w:u w:val="single"/>
              </w:rPr>
            </w:pPr>
            <w:r w:rsidRPr="00152F90">
              <w:rPr>
                <w:rFonts w:ascii="Cambria" w:hAnsi="Cambria"/>
                <w:sz w:val="20"/>
                <w:u w:val="single"/>
              </w:rPr>
              <w:t>Approved by consent</w:t>
            </w:r>
          </w:p>
          <w:p w14:paraId="5D99C0F2" w14:textId="559AD2B0" w:rsidR="001B1A76" w:rsidRPr="003C4C77" w:rsidRDefault="001B1A76" w:rsidP="00FD2B5C">
            <w:pPr>
              <w:rPr>
                <w:rFonts w:ascii="Cambria" w:hAnsi="Cambria"/>
                <w:szCs w:val="24"/>
                <w:u w:val="single"/>
              </w:rPr>
            </w:pPr>
          </w:p>
        </w:tc>
      </w:tr>
      <w:tr w:rsidR="003C4C77" w:rsidRPr="00467A99" w14:paraId="1EB6805F" w14:textId="77777777" w:rsidTr="004314B1">
        <w:tc>
          <w:tcPr>
            <w:tcW w:w="2538" w:type="dxa"/>
          </w:tcPr>
          <w:p w14:paraId="081D1766" w14:textId="77777777" w:rsidR="003C4C77" w:rsidRPr="003C4C77" w:rsidRDefault="003C4C77" w:rsidP="003C4C77">
            <w:pPr>
              <w:numPr>
                <w:ilvl w:val="0"/>
                <w:numId w:val="4"/>
              </w:numPr>
              <w:ind w:left="360"/>
              <w:rPr>
                <w:rFonts w:ascii="Cambria" w:hAnsi="Cambria"/>
                <w:szCs w:val="24"/>
                <w:lang w:bidi="x-none"/>
              </w:rPr>
            </w:pPr>
            <w:r w:rsidRPr="003C4C77">
              <w:rPr>
                <w:rFonts w:ascii="Cambria" w:hAnsi="Cambria"/>
                <w:szCs w:val="24"/>
                <w:lang w:bidi="x-none"/>
              </w:rPr>
              <w:lastRenderedPageBreak/>
              <w:t>Unfinished Business</w:t>
            </w:r>
          </w:p>
        </w:tc>
        <w:tc>
          <w:tcPr>
            <w:tcW w:w="7740" w:type="dxa"/>
          </w:tcPr>
          <w:p w14:paraId="5F175F79" w14:textId="77777777" w:rsidR="003C4C77" w:rsidRPr="003C4C77" w:rsidRDefault="003C4C77" w:rsidP="003C4C77">
            <w:pPr>
              <w:tabs>
                <w:tab w:val="left" w:pos="360"/>
              </w:tabs>
              <w:rPr>
                <w:rFonts w:ascii="Cambria" w:hAnsi="Cambria"/>
                <w:szCs w:val="24"/>
                <w:lang w:bidi="x-none"/>
              </w:rPr>
            </w:pPr>
          </w:p>
        </w:tc>
      </w:tr>
      <w:tr w:rsidR="003C4C77" w:rsidRPr="00467A99" w14:paraId="5A33A9D7" w14:textId="77777777" w:rsidTr="004314B1">
        <w:tc>
          <w:tcPr>
            <w:tcW w:w="2538" w:type="dxa"/>
          </w:tcPr>
          <w:p w14:paraId="5A678710" w14:textId="77777777" w:rsidR="003C4C77" w:rsidRPr="003C4C77" w:rsidRDefault="003C4C77" w:rsidP="003C4C77">
            <w:pPr>
              <w:numPr>
                <w:ilvl w:val="1"/>
                <w:numId w:val="4"/>
              </w:numPr>
              <w:ind w:left="720"/>
              <w:rPr>
                <w:rFonts w:ascii="Cambria" w:hAnsi="Cambria"/>
                <w:szCs w:val="24"/>
                <w:lang w:bidi="x-none"/>
              </w:rPr>
            </w:pPr>
            <w:r w:rsidRPr="003C4C77">
              <w:rPr>
                <w:rFonts w:ascii="Cambria" w:hAnsi="Cambria"/>
                <w:szCs w:val="24"/>
                <w:lang w:bidi="x-none"/>
              </w:rPr>
              <w:t>SLO committee proposal</w:t>
            </w:r>
          </w:p>
        </w:tc>
        <w:tc>
          <w:tcPr>
            <w:tcW w:w="7740" w:type="dxa"/>
          </w:tcPr>
          <w:p w14:paraId="45797CC0" w14:textId="77777777" w:rsidR="003C4C77" w:rsidRDefault="003C4C77" w:rsidP="003C4C77">
            <w:pPr>
              <w:tabs>
                <w:tab w:val="left" w:pos="360"/>
              </w:tabs>
              <w:rPr>
                <w:rFonts w:ascii="Cambria" w:hAnsi="Cambria"/>
                <w:szCs w:val="24"/>
                <w:lang w:bidi="x-none"/>
              </w:rPr>
            </w:pPr>
            <w:r w:rsidRPr="003C4C77">
              <w:rPr>
                <w:rFonts w:ascii="Cambria" w:hAnsi="Cambria"/>
                <w:szCs w:val="24"/>
                <w:lang w:bidi="x-none"/>
              </w:rPr>
              <w:t>Discussion</w:t>
            </w:r>
          </w:p>
          <w:p w14:paraId="277CFA54" w14:textId="77777777" w:rsidR="008C0812" w:rsidRDefault="008C0812" w:rsidP="003C4C77">
            <w:pPr>
              <w:tabs>
                <w:tab w:val="left" w:pos="360"/>
              </w:tabs>
              <w:rPr>
                <w:rFonts w:ascii="Cambria" w:hAnsi="Cambria"/>
                <w:szCs w:val="24"/>
                <w:lang w:bidi="x-none"/>
              </w:rPr>
            </w:pPr>
          </w:p>
          <w:p w14:paraId="79570FB9" w14:textId="750E5573" w:rsidR="003C4C77" w:rsidRDefault="004314B1" w:rsidP="003C4C77">
            <w:pPr>
              <w:tabs>
                <w:tab w:val="left" w:pos="360"/>
              </w:tabs>
              <w:rPr>
                <w:rFonts w:ascii="Cambria" w:hAnsi="Cambria"/>
                <w:szCs w:val="24"/>
                <w:lang w:bidi="x-none"/>
              </w:rPr>
            </w:pPr>
            <w:r>
              <w:rPr>
                <w:rFonts w:ascii="Cambria" w:hAnsi="Cambria"/>
                <w:szCs w:val="24"/>
                <w:lang w:bidi="x-none"/>
              </w:rPr>
              <w:t xml:space="preserve">A few senators </w:t>
            </w:r>
            <w:r w:rsidR="00EF6568">
              <w:rPr>
                <w:rFonts w:ascii="Cambria" w:hAnsi="Cambria"/>
                <w:szCs w:val="24"/>
                <w:lang w:bidi="x-none"/>
              </w:rPr>
              <w:t>reported feedback</w:t>
            </w:r>
            <w:r w:rsidR="008C0812">
              <w:rPr>
                <w:rFonts w:ascii="Cambria" w:hAnsi="Cambria"/>
                <w:szCs w:val="24"/>
                <w:lang w:bidi="x-none"/>
              </w:rPr>
              <w:t xml:space="preserve"> that we already have </w:t>
            </w:r>
            <w:r w:rsidR="003C4C77">
              <w:rPr>
                <w:rFonts w:ascii="Cambria" w:hAnsi="Cambria"/>
                <w:szCs w:val="24"/>
                <w:lang w:bidi="x-none"/>
              </w:rPr>
              <w:t xml:space="preserve">trouble already getting </w:t>
            </w:r>
            <w:r w:rsidR="008C0812">
              <w:rPr>
                <w:rFonts w:ascii="Cambria" w:hAnsi="Cambria"/>
                <w:szCs w:val="24"/>
                <w:lang w:bidi="x-none"/>
              </w:rPr>
              <w:t xml:space="preserve">faculty </w:t>
            </w:r>
            <w:r w:rsidR="003C4C77">
              <w:rPr>
                <w:rFonts w:ascii="Cambria" w:hAnsi="Cambria"/>
                <w:szCs w:val="24"/>
                <w:lang w:bidi="x-none"/>
              </w:rPr>
              <w:t>participation</w:t>
            </w:r>
            <w:r w:rsidR="008C0812">
              <w:rPr>
                <w:rFonts w:ascii="Cambria" w:hAnsi="Cambria"/>
                <w:szCs w:val="24"/>
                <w:lang w:bidi="x-none"/>
              </w:rPr>
              <w:t xml:space="preserve"> in the existing committee work</w:t>
            </w:r>
            <w:r w:rsidR="0040343F">
              <w:rPr>
                <w:rFonts w:ascii="Cambria" w:hAnsi="Cambria"/>
                <w:szCs w:val="24"/>
                <w:lang w:bidi="x-none"/>
              </w:rPr>
              <w:t>, creating yet another committee is burdensome</w:t>
            </w:r>
            <w:r w:rsidR="003C4C77">
              <w:rPr>
                <w:rFonts w:ascii="Cambria" w:hAnsi="Cambria"/>
                <w:szCs w:val="24"/>
                <w:lang w:bidi="x-none"/>
              </w:rPr>
              <w:t>.</w:t>
            </w:r>
            <w:r w:rsidR="008C0812">
              <w:rPr>
                <w:rFonts w:ascii="Cambria" w:hAnsi="Cambria"/>
                <w:szCs w:val="24"/>
                <w:lang w:bidi="x-none"/>
              </w:rPr>
              <w:t xml:space="preserve">  Divisional SLO coordinators</w:t>
            </w:r>
            <w:r w:rsidR="003C4C77">
              <w:rPr>
                <w:rFonts w:ascii="Cambria" w:hAnsi="Cambria"/>
                <w:szCs w:val="24"/>
                <w:lang w:bidi="x-none"/>
              </w:rPr>
              <w:t xml:space="preserve"> </w:t>
            </w:r>
            <w:r>
              <w:rPr>
                <w:rFonts w:ascii="Cambria" w:hAnsi="Cambria"/>
                <w:szCs w:val="24"/>
                <w:lang w:bidi="x-none"/>
              </w:rPr>
              <w:t xml:space="preserve">pointed out that </w:t>
            </w:r>
            <w:r w:rsidR="004E468E">
              <w:rPr>
                <w:rFonts w:ascii="Cambria" w:hAnsi="Cambria"/>
                <w:szCs w:val="24"/>
                <w:lang w:bidi="x-none"/>
              </w:rPr>
              <w:t>the proposed</w:t>
            </w:r>
            <w:r>
              <w:rPr>
                <w:rFonts w:ascii="Cambria" w:hAnsi="Cambria"/>
                <w:szCs w:val="24"/>
                <w:lang w:bidi="x-none"/>
              </w:rPr>
              <w:t xml:space="preserve"> committee requires no new volunteers (except from divisions with no current divisional SLO coordinator), the point was that </w:t>
            </w:r>
            <w:r w:rsidR="003C4C77">
              <w:rPr>
                <w:rFonts w:ascii="Cambria" w:hAnsi="Cambria"/>
                <w:szCs w:val="24"/>
                <w:lang w:bidi="x-none"/>
              </w:rPr>
              <w:t xml:space="preserve">existing SLO coordinators would simply get </w:t>
            </w:r>
            <w:r>
              <w:rPr>
                <w:rFonts w:ascii="Cambria" w:hAnsi="Cambria"/>
                <w:szCs w:val="24"/>
                <w:lang w:bidi="x-none"/>
              </w:rPr>
              <w:t xml:space="preserve">necessary </w:t>
            </w:r>
            <w:r w:rsidR="004E468E">
              <w:rPr>
                <w:rFonts w:ascii="Cambria" w:hAnsi="Cambria"/>
                <w:szCs w:val="24"/>
                <w:lang w:bidi="x-none"/>
              </w:rPr>
              <w:t xml:space="preserve">structural </w:t>
            </w:r>
            <w:r>
              <w:rPr>
                <w:rFonts w:ascii="Cambria" w:hAnsi="Cambria"/>
                <w:szCs w:val="24"/>
                <w:lang w:bidi="x-none"/>
              </w:rPr>
              <w:t>support</w:t>
            </w:r>
            <w:r w:rsidR="004E468E">
              <w:rPr>
                <w:rFonts w:ascii="Cambria" w:hAnsi="Cambria"/>
                <w:szCs w:val="24"/>
                <w:lang w:bidi="x-none"/>
              </w:rPr>
              <w:t xml:space="preserve"> that they’ve not had to this point</w:t>
            </w:r>
            <w:r>
              <w:rPr>
                <w:rFonts w:ascii="Cambria" w:hAnsi="Cambria"/>
                <w:szCs w:val="24"/>
                <w:lang w:bidi="x-none"/>
              </w:rPr>
              <w:t xml:space="preserve">.  The coordinators are also not policy-makers, the </w:t>
            </w:r>
            <w:r w:rsidR="00C032DE">
              <w:rPr>
                <w:rFonts w:ascii="Cambria" w:hAnsi="Cambria"/>
                <w:szCs w:val="24"/>
                <w:lang w:bidi="x-none"/>
              </w:rPr>
              <w:t>a</w:t>
            </w:r>
            <w:r>
              <w:rPr>
                <w:rFonts w:ascii="Cambria" w:hAnsi="Cambria"/>
                <w:szCs w:val="24"/>
                <w:lang w:bidi="x-none"/>
              </w:rPr>
              <w:t xml:space="preserve">cademic </w:t>
            </w:r>
            <w:r w:rsidR="00C032DE">
              <w:rPr>
                <w:rFonts w:ascii="Cambria" w:hAnsi="Cambria"/>
                <w:szCs w:val="24"/>
                <w:lang w:bidi="x-none"/>
              </w:rPr>
              <w:t>s</w:t>
            </w:r>
            <w:r>
              <w:rPr>
                <w:rFonts w:ascii="Cambria" w:hAnsi="Cambria"/>
                <w:szCs w:val="24"/>
                <w:lang w:bidi="x-none"/>
              </w:rPr>
              <w:t xml:space="preserve">enate is, and this proposal would </w:t>
            </w:r>
            <w:r w:rsidR="00F94B67">
              <w:rPr>
                <w:rFonts w:ascii="Cambria" w:hAnsi="Cambria"/>
                <w:szCs w:val="24"/>
                <w:lang w:bidi="x-none"/>
              </w:rPr>
              <w:t>task</w:t>
            </w:r>
            <w:r>
              <w:rPr>
                <w:rFonts w:ascii="Cambria" w:hAnsi="Cambria"/>
                <w:szCs w:val="24"/>
                <w:lang w:bidi="x-none"/>
              </w:rPr>
              <w:t xml:space="preserve"> that </w:t>
            </w:r>
            <w:r w:rsidR="00F94B67">
              <w:rPr>
                <w:rFonts w:ascii="Cambria" w:hAnsi="Cambria"/>
                <w:szCs w:val="24"/>
                <w:lang w:bidi="x-none"/>
              </w:rPr>
              <w:t>group with bringing policy recommendations to the academic senate so that the senate would not have to draft and debate the policies/procedures, themselves</w:t>
            </w:r>
            <w:r>
              <w:rPr>
                <w:rFonts w:ascii="Cambria" w:hAnsi="Cambria"/>
                <w:szCs w:val="24"/>
                <w:lang w:bidi="x-none"/>
              </w:rPr>
              <w:t>.</w:t>
            </w:r>
          </w:p>
          <w:p w14:paraId="41302571" w14:textId="77777777" w:rsidR="003C4C77" w:rsidRDefault="003C4C77" w:rsidP="003C4C77">
            <w:pPr>
              <w:tabs>
                <w:tab w:val="left" w:pos="360"/>
              </w:tabs>
              <w:rPr>
                <w:rFonts w:ascii="Cambria" w:hAnsi="Cambria"/>
                <w:szCs w:val="24"/>
                <w:lang w:bidi="x-none"/>
              </w:rPr>
            </w:pPr>
          </w:p>
          <w:p w14:paraId="4065A67F" w14:textId="76B7A640" w:rsidR="00BF6C8D" w:rsidRDefault="004314B1" w:rsidP="004314B1">
            <w:pPr>
              <w:tabs>
                <w:tab w:val="left" w:pos="360"/>
              </w:tabs>
              <w:rPr>
                <w:rFonts w:ascii="Cambria" w:hAnsi="Cambria"/>
                <w:szCs w:val="24"/>
                <w:lang w:bidi="x-none"/>
              </w:rPr>
            </w:pPr>
            <w:r>
              <w:rPr>
                <w:rFonts w:ascii="Cambria" w:hAnsi="Cambria"/>
                <w:szCs w:val="24"/>
                <w:lang w:bidi="x-none"/>
              </w:rPr>
              <w:t xml:space="preserve">A </w:t>
            </w:r>
            <w:r w:rsidR="001D0272">
              <w:rPr>
                <w:rFonts w:ascii="Cambria" w:hAnsi="Cambria"/>
                <w:szCs w:val="24"/>
                <w:lang w:bidi="x-none"/>
              </w:rPr>
              <w:t>concern</w:t>
            </w:r>
            <w:r>
              <w:rPr>
                <w:rFonts w:ascii="Cambria" w:hAnsi="Cambria"/>
                <w:szCs w:val="24"/>
                <w:lang w:bidi="x-none"/>
              </w:rPr>
              <w:t xml:space="preserve"> was </w:t>
            </w:r>
            <w:r w:rsidR="001D0272">
              <w:rPr>
                <w:rFonts w:ascii="Cambria" w:hAnsi="Cambria"/>
                <w:szCs w:val="24"/>
                <w:lang w:bidi="x-none"/>
              </w:rPr>
              <w:t>forwarded</w:t>
            </w:r>
            <w:r>
              <w:rPr>
                <w:rFonts w:ascii="Cambria" w:hAnsi="Cambria"/>
                <w:szCs w:val="24"/>
                <w:lang w:bidi="x-none"/>
              </w:rPr>
              <w:t xml:space="preserve"> from one division </w:t>
            </w:r>
            <w:r w:rsidR="001D0272">
              <w:rPr>
                <w:rFonts w:ascii="Cambria" w:hAnsi="Cambria"/>
                <w:szCs w:val="24"/>
                <w:lang w:bidi="x-none"/>
              </w:rPr>
              <w:t xml:space="preserve">faculty member </w:t>
            </w:r>
            <w:r w:rsidR="00501AED">
              <w:rPr>
                <w:rFonts w:ascii="Cambria" w:hAnsi="Cambria"/>
                <w:szCs w:val="24"/>
                <w:lang w:bidi="x-none"/>
              </w:rPr>
              <w:t>regarding load creep.</w:t>
            </w:r>
            <w:r w:rsidR="00946B21">
              <w:rPr>
                <w:rFonts w:ascii="Cambria" w:hAnsi="Cambria"/>
                <w:szCs w:val="24"/>
                <w:lang w:bidi="x-none"/>
              </w:rPr>
              <w:t xml:space="preserve"> In response, senator Morasci shared an email message from Scott Lankford</w:t>
            </w:r>
            <w:r w:rsidR="00501AED">
              <w:rPr>
                <w:rFonts w:ascii="Cambria" w:hAnsi="Cambria"/>
                <w:szCs w:val="24"/>
                <w:lang w:bidi="x-none"/>
              </w:rPr>
              <w:t xml:space="preserve"> </w:t>
            </w:r>
            <w:r w:rsidR="00946B21">
              <w:rPr>
                <w:rFonts w:ascii="Cambria" w:hAnsi="Cambria"/>
                <w:szCs w:val="24"/>
                <w:lang w:bidi="x-none"/>
              </w:rPr>
              <w:t>who has served as the SLO coordinato</w:t>
            </w:r>
            <w:r w:rsidR="00E376C9">
              <w:rPr>
                <w:rFonts w:ascii="Cambria" w:hAnsi="Cambria"/>
                <w:szCs w:val="24"/>
                <w:lang w:bidi="x-none"/>
              </w:rPr>
              <w:t xml:space="preserve">r for his division in the past; the gist was </w:t>
            </w:r>
            <w:r w:rsidR="00BA78E1">
              <w:rPr>
                <w:rFonts w:ascii="Cambria" w:hAnsi="Cambria"/>
                <w:szCs w:val="24"/>
                <w:lang w:bidi="x-none"/>
              </w:rPr>
              <w:t xml:space="preserve">that faculty </w:t>
            </w:r>
            <w:r w:rsidR="000F3949">
              <w:rPr>
                <w:rFonts w:ascii="Cambria" w:hAnsi="Cambria"/>
                <w:szCs w:val="24"/>
                <w:lang w:bidi="x-none"/>
              </w:rPr>
              <w:t>cannot simultaneously complain that SLO policy is imposed by administration while at the same time refusing to accept responsibility for guiding the process</w:t>
            </w:r>
            <w:r w:rsidR="0095628D">
              <w:rPr>
                <w:rFonts w:ascii="Cambria" w:hAnsi="Cambria"/>
                <w:szCs w:val="24"/>
                <w:lang w:bidi="x-none"/>
              </w:rPr>
              <w:t xml:space="preserve"> through our shared governance structures</w:t>
            </w:r>
            <w:r w:rsidR="000F3949">
              <w:rPr>
                <w:rFonts w:ascii="Cambria" w:hAnsi="Cambria"/>
                <w:szCs w:val="24"/>
                <w:lang w:bidi="x-none"/>
              </w:rPr>
              <w:t>.</w:t>
            </w:r>
            <w:r w:rsidR="00BA78E1">
              <w:rPr>
                <w:rFonts w:ascii="Cambria" w:hAnsi="Cambria"/>
                <w:szCs w:val="24"/>
                <w:lang w:bidi="x-none"/>
              </w:rPr>
              <w:t xml:space="preserve"> </w:t>
            </w:r>
          </w:p>
          <w:p w14:paraId="254E29B8" w14:textId="77777777" w:rsidR="00BF6C8D" w:rsidRDefault="00BF6C8D" w:rsidP="003C4C77">
            <w:pPr>
              <w:tabs>
                <w:tab w:val="left" w:pos="360"/>
              </w:tabs>
              <w:rPr>
                <w:rFonts w:ascii="Cambria" w:hAnsi="Cambria"/>
                <w:szCs w:val="24"/>
                <w:lang w:bidi="x-none"/>
              </w:rPr>
            </w:pPr>
          </w:p>
          <w:p w14:paraId="241F511C" w14:textId="144C782D" w:rsidR="004314B1" w:rsidRDefault="004314B1" w:rsidP="003C4C77">
            <w:pPr>
              <w:tabs>
                <w:tab w:val="left" w:pos="360"/>
              </w:tabs>
              <w:rPr>
                <w:rFonts w:ascii="Cambria" w:hAnsi="Cambria"/>
                <w:szCs w:val="24"/>
                <w:lang w:bidi="x-none"/>
              </w:rPr>
            </w:pPr>
            <w:r>
              <w:rPr>
                <w:rFonts w:ascii="Cambria" w:hAnsi="Cambria"/>
                <w:szCs w:val="24"/>
                <w:lang w:bidi="x-none"/>
              </w:rPr>
              <w:t xml:space="preserve">It was emphasized that SLOs fall squarely in faculty purview, are </w:t>
            </w:r>
            <w:r w:rsidR="003B0FF7">
              <w:rPr>
                <w:rFonts w:ascii="Cambria" w:hAnsi="Cambria"/>
                <w:szCs w:val="24"/>
                <w:lang w:bidi="x-none"/>
              </w:rPr>
              <w:t xml:space="preserve">also </w:t>
            </w:r>
            <w:r>
              <w:rPr>
                <w:rFonts w:ascii="Cambria" w:hAnsi="Cambria"/>
                <w:szCs w:val="24"/>
                <w:lang w:bidi="x-none"/>
              </w:rPr>
              <w:t>necessary for accreditation, and that the proposed committee would not replace faculty as the policy-makers.</w:t>
            </w:r>
            <w:r w:rsidR="003B0FF7">
              <w:rPr>
                <w:rFonts w:ascii="Cambria" w:hAnsi="Cambria"/>
                <w:szCs w:val="24"/>
                <w:lang w:bidi="x-none"/>
              </w:rPr>
              <w:t xml:space="preserve"> Noted that the SLO work will also be increasing in preparation for our accreditation visit coming up.</w:t>
            </w:r>
          </w:p>
          <w:p w14:paraId="60874F7D" w14:textId="77777777" w:rsidR="004314B1" w:rsidRDefault="004314B1" w:rsidP="003C4C77">
            <w:pPr>
              <w:tabs>
                <w:tab w:val="left" w:pos="360"/>
              </w:tabs>
              <w:rPr>
                <w:rFonts w:ascii="Cambria" w:hAnsi="Cambria"/>
                <w:szCs w:val="24"/>
                <w:lang w:bidi="x-none"/>
              </w:rPr>
            </w:pPr>
          </w:p>
          <w:p w14:paraId="29CB2EC5" w14:textId="2BD199AA" w:rsidR="00CE39D7" w:rsidRDefault="00501AED" w:rsidP="003C4C77">
            <w:pPr>
              <w:tabs>
                <w:tab w:val="left" w:pos="360"/>
              </w:tabs>
              <w:rPr>
                <w:rFonts w:ascii="Cambria" w:hAnsi="Cambria"/>
                <w:szCs w:val="24"/>
                <w:lang w:bidi="x-none"/>
              </w:rPr>
            </w:pPr>
            <w:r>
              <w:rPr>
                <w:rFonts w:ascii="Cambria" w:hAnsi="Cambria"/>
                <w:szCs w:val="24"/>
                <w:lang w:bidi="x-none"/>
              </w:rPr>
              <w:t>It was</w:t>
            </w:r>
            <w:r w:rsidR="00CE39D7">
              <w:rPr>
                <w:rFonts w:ascii="Cambria" w:hAnsi="Cambria"/>
                <w:szCs w:val="24"/>
                <w:lang w:bidi="x-none"/>
              </w:rPr>
              <w:t xml:space="preserve"> </w:t>
            </w:r>
            <w:r w:rsidR="00C14A4C">
              <w:rPr>
                <w:rFonts w:ascii="Cambria" w:hAnsi="Cambria"/>
                <w:szCs w:val="24"/>
                <w:lang w:bidi="x-none"/>
              </w:rPr>
              <w:t>reminded</w:t>
            </w:r>
            <w:r w:rsidR="00CE39D7">
              <w:rPr>
                <w:rFonts w:ascii="Cambria" w:hAnsi="Cambria"/>
                <w:szCs w:val="24"/>
                <w:lang w:bidi="x-none"/>
              </w:rPr>
              <w:t xml:space="preserve"> that </w:t>
            </w:r>
            <w:r w:rsidR="00597B1D">
              <w:rPr>
                <w:rFonts w:ascii="Cambria" w:hAnsi="Cambria"/>
                <w:szCs w:val="24"/>
                <w:lang w:bidi="x-none"/>
              </w:rPr>
              <w:t xml:space="preserve">currently, our adjunct colleagues are carrying much of the division </w:t>
            </w:r>
            <w:r w:rsidR="00CE39D7">
              <w:rPr>
                <w:rFonts w:ascii="Cambria" w:hAnsi="Cambria"/>
                <w:szCs w:val="24"/>
                <w:lang w:bidi="x-none"/>
              </w:rPr>
              <w:t>SLO</w:t>
            </w:r>
            <w:r w:rsidR="0061200E">
              <w:rPr>
                <w:rFonts w:ascii="Cambria" w:hAnsi="Cambria"/>
                <w:szCs w:val="24"/>
                <w:lang w:bidi="x-none"/>
              </w:rPr>
              <w:t>AC</w:t>
            </w:r>
            <w:r w:rsidR="00CE39D7">
              <w:rPr>
                <w:rFonts w:ascii="Cambria" w:hAnsi="Cambria"/>
                <w:szCs w:val="24"/>
                <w:lang w:bidi="x-none"/>
              </w:rPr>
              <w:t xml:space="preserve"> </w:t>
            </w:r>
            <w:r w:rsidR="00372637">
              <w:rPr>
                <w:rFonts w:ascii="Cambria" w:hAnsi="Cambria"/>
                <w:szCs w:val="24"/>
                <w:lang w:bidi="x-none"/>
              </w:rPr>
              <w:t>responsibility</w:t>
            </w:r>
            <w:r w:rsidR="00597B1D">
              <w:rPr>
                <w:rFonts w:ascii="Cambria" w:hAnsi="Cambria"/>
                <w:szCs w:val="24"/>
                <w:lang w:bidi="x-none"/>
              </w:rPr>
              <w:t xml:space="preserve"> </w:t>
            </w:r>
            <w:r w:rsidR="00CE39D7">
              <w:rPr>
                <w:rFonts w:ascii="Cambria" w:hAnsi="Cambria"/>
                <w:szCs w:val="24"/>
                <w:lang w:bidi="x-none"/>
              </w:rPr>
              <w:t>for faculty.</w:t>
            </w:r>
            <w:r w:rsidR="004C3BB8">
              <w:rPr>
                <w:rFonts w:ascii="Cambria" w:hAnsi="Cambria"/>
                <w:szCs w:val="24"/>
                <w:lang w:bidi="x-none"/>
              </w:rPr>
              <w:t xml:space="preserve"> </w:t>
            </w:r>
          </w:p>
          <w:p w14:paraId="42014999" w14:textId="77777777" w:rsidR="004314B1" w:rsidRDefault="004314B1" w:rsidP="003C4C77">
            <w:pPr>
              <w:tabs>
                <w:tab w:val="left" w:pos="360"/>
              </w:tabs>
              <w:rPr>
                <w:rFonts w:ascii="Cambria" w:hAnsi="Cambria"/>
                <w:szCs w:val="24"/>
                <w:lang w:bidi="x-none"/>
              </w:rPr>
            </w:pPr>
          </w:p>
          <w:p w14:paraId="1A69E57D" w14:textId="6AF88CBE" w:rsidR="003277C3" w:rsidRDefault="00CE39D7" w:rsidP="003C4C77">
            <w:pPr>
              <w:tabs>
                <w:tab w:val="left" w:pos="360"/>
              </w:tabs>
              <w:rPr>
                <w:rFonts w:ascii="Cambria" w:hAnsi="Cambria"/>
                <w:szCs w:val="24"/>
                <w:lang w:bidi="x-none"/>
              </w:rPr>
            </w:pPr>
            <w:r>
              <w:rPr>
                <w:rFonts w:ascii="Cambria" w:hAnsi="Cambria"/>
                <w:szCs w:val="24"/>
                <w:lang w:bidi="x-none"/>
              </w:rPr>
              <w:t xml:space="preserve">Several senators acknowledged that this committee </w:t>
            </w:r>
            <w:r w:rsidR="004C3BB8">
              <w:rPr>
                <w:rFonts w:ascii="Cambria" w:hAnsi="Cambria"/>
                <w:szCs w:val="24"/>
                <w:lang w:bidi="x-none"/>
              </w:rPr>
              <w:t>would support</w:t>
            </w:r>
            <w:r>
              <w:rPr>
                <w:rFonts w:ascii="Cambria" w:hAnsi="Cambria"/>
                <w:szCs w:val="24"/>
                <w:lang w:bidi="x-none"/>
              </w:rPr>
              <w:t xml:space="preserve"> the divisional SLO coordinators in t</w:t>
            </w:r>
            <w:r w:rsidR="004C3BB8">
              <w:rPr>
                <w:rFonts w:ascii="Cambria" w:hAnsi="Cambria"/>
                <w:szCs w:val="24"/>
                <w:lang w:bidi="x-none"/>
              </w:rPr>
              <w:t xml:space="preserve">heir work supporting faculty. </w:t>
            </w:r>
            <w:r w:rsidR="00486277">
              <w:rPr>
                <w:rFonts w:ascii="Cambria" w:hAnsi="Cambria"/>
                <w:szCs w:val="24"/>
                <w:lang w:bidi="x-none"/>
              </w:rPr>
              <w:t>To date e</w:t>
            </w:r>
            <w:r w:rsidR="004C3BB8">
              <w:rPr>
                <w:rFonts w:ascii="Cambria" w:hAnsi="Cambria"/>
                <w:szCs w:val="24"/>
                <w:lang w:bidi="x-none"/>
              </w:rPr>
              <w:t>ach coordinator has largely been functioning independently and there has duplication of effort, missed opportunity to collaborate and function more efficiently as a group.</w:t>
            </w:r>
          </w:p>
          <w:p w14:paraId="2705AEA0" w14:textId="77777777" w:rsidR="003277C3" w:rsidRDefault="003277C3" w:rsidP="003C4C77">
            <w:pPr>
              <w:tabs>
                <w:tab w:val="left" w:pos="360"/>
              </w:tabs>
              <w:rPr>
                <w:rFonts w:ascii="Cambria" w:hAnsi="Cambria"/>
                <w:szCs w:val="24"/>
                <w:lang w:bidi="x-none"/>
              </w:rPr>
            </w:pPr>
          </w:p>
          <w:p w14:paraId="50B566C0" w14:textId="0DC97310" w:rsidR="00BF6C8D" w:rsidRPr="003C4C77" w:rsidRDefault="00CE39D7" w:rsidP="003C4C77">
            <w:pPr>
              <w:tabs>
                <w:tab w:val="left" w:pos="360"/>
              </w:tabs>
              <w:rPr>
                <w:rFonts w:ascii="Cambria" w:hAnsi="Cambria"/>
                <w:szCs w:val="24"/>
                <w:lang w:bidi="x-none"/>
              </w:rPr>
            </w:pPr>
            <w:r>
              <w:rPr>
                <w:rFonts w:ascii="Cambria" w:hAnsi="Cambria"/>
                <w:szCs w:val="24"/>
                <w:lang w:bidi="x-none"/>
              </w:rPr>
              <w:t xml:space="preserve">The </w:t>
            </w:r>
            <w:r w:rsidR="00915912">
              <w:rPr>
                <w:rFonts w:ascii="Cambria" w:hAnsi="Cambria"/>
                <w:szCs w:val="24"/>
                <w:lang w:bidi="x-none"/>
              </w:rPr>
              <w:t>a</w:t>
            </w:r>
            <w:r>
              <w:rPr>
                <w:rFonts w:ascii="Cambria" w:hAnsi="Cambria"/>
                <w:szCs w:val="24"/>
                <w:lang w:bidi="x-none"/>
              </w:rPr>
              <w:t xml:space="preserve">cademic </w:t>
            </w:r>
            <w:r w:rsidR="00915912">
              <w:rPr>
                <w:rFonts w:ascii="Cambria" w:hAnsi="Cambria"/>
                <w:szCs w:val="24"/>
                <w:lang w:bidi="x-none"/>
              </w:rPr>
              <w:t>s</w:t>
            </w:r>
            <w:r>
              <w:rPr>
                <w:rFonts w:ascii="Cambria" w:hAnsi="Cambria"/>
                <w:szCs w:val="24"/>
                <w:lang w:bidi="x-none"/>
              </w:rPr>
              <w:t xml:space="preserve">enate reviewed </w:t>
            </w:r>
            <w:r w:rsidR="003D50F7">
              <w:rPr>
                <w:rFonts w:ascii="Cambria" w:hAnsi="Cambria"/>
                <w:szCs w:val="24"/>
                <w:lang w:bidi="x-none"/>
              </w:rPr>
              <w:t xml:space="preserve">the </w:t>
            </w:r>
            <w:r>
              <w:rPr>
                <w:rFonts w:ascii="Cambria" w:hAnsi="Cambria"/>
                <w:szCs w:val="24"/>
                <w:lang w:bidi="x-none"/>
              </w:rPr>
              <w:t xml:space="preserve">resolution </w:t>
            </w:r>
            <w:r w:rsidR="00915912">
              <w:rPr>
                <w:rFonts w:ascii="Cambria" w:hAnsi="Cambria"/>
                <w:szCs w:val="24"/>
                <w:lang w:bidi="x-none"/>
              </w:rPr>
              <w:t xml:space="preserve">asking for senate support for the creation of the SLO committee. </w:t>
            </w:r>
            <w:r>
              <w:rPr>
                <w:rFonts w:ascii="Cambria" w:hAnsi="Cambria"/>
                <w:szCs w:val="24"/>
                <w:lang w:bidi="x-none"/>
              </w:rPr>
              <w:t>Senators</w:t>
            </w:r>
            <w:r w:rsidR="00915912">
              <w:rPr>
                <w:rFonts w:ascii="Cambria" w:hAnsi="Cambria"/>
                <w:szCs w:val="24"/>
                <w:lang w:bidi="x-none"/>
              </w:rPr>
              <w:t xml:space="preserve"> are tasked </w:t>
            </w:r>
            <w:r>
              <w:rPr>
                <w:rFonts w:ascii="Cambria" w:hAnsi="Cambria"/>
                <w:szCs w:val="24"/>
                <w:lang w:bidi="x-none"/>
              </w:rPr>
              <w:t xml:space="preserve">to </w:t>
            </w:r>
            <w:r w:rsidR="00915912">
              <w:rPr>
                <w:rFonts w:ascii="Cambria" w:hAnsi="Cambria"/>
                <w:szCs w:val="24"/>
                <w:lang w:bidi="x-none"/>
              </w:rPr>
              <w:t>explain/</w:t>
            </w:r>
            <w:r>
              <w:rPr>
                <w:rFonts w:ascii="Cambria" w:hAnsi="Cambria"/>
                <w:szCs w:val="24"/>
                <w:lang w:bidi="x-none"/>
              </w:rPr>
              <w:t xml:space="preserve">discuss it with their </w:t>
            </w:r>
            <w:r w:rsidR="003277C3">
              <w:rPr>
                <w:rFonts w:ascii="Cambria" w:hAnsi="Cambria"/>
                <w:szCs w:val="24"/>
                <w:lang w:bidi="x-none"/>
              </w:rPr>
              <w:t>division</w:t>
            </w:r>
            <w:r>
              <w:rPr>
                <w:rFonts w:ascii="Cambria" w:hAnsi="Cambria"/>
                <w:szCs w:val="24"/>
                <w:lang w:bidi="x-none"/>
              </w:rPr>
              <w:t>al</w:t>
            </w:r>
            <w:r w:rsidR="003277C3">
              <w:rPr>
                <w:rFonts w:ascii="Cambria" w:hAnsi="Cambria"/>
                <w:szCs w:val="24"/>
                <w:lang w:bidi="x-none"/>
              </w:rPr>
              <w:t xml:space="preserve"> </w:t>
            </w:r>
            <w:r>
              <w:rPr>
                <w:rFonts w:ascii="Cambria" w:hAnsi="Cambria"/>
                <w:szCs w:val="24"/>
                <w:lang w:bidi="x-none"/>
              </w:rPr>
              <w:t>colleagues</w:t>
            </w:r>
            <w:r w:rsidR="00E47A40">
              <w:rPr>
                <w:rFonts w:ascii="Cambria" w:hAnsi="Cambria"/>
                <w:szCs w:val="24"/>
                <w:lang w:bidi="x-none"/>
              </w:rPr>
              <w:t>, and important to clarify that this is a structural support committee to support work al</w:t>
            </w:r>
            <w:r w:rsidR="002D2108">
              <w:rPr>
                <w:rFonts w:ascii="Cambria" w:hAnsi="Cambria"/>
                <w:szCs w:val="24"/>
                <w:lang w:bidi="x-none"/>
              </w:rPr>
              <w:t>ready being done by individuals, not creating new work.</w:t>
            </w:r>
          </w:p>
        </w:tc>
      </w:tr>
      <w:tr w:rsidR="003C4C77" w:rsidRPr="00467A99" w14:paraId="7B5AED68" w14:textId="77777777" w:rsidTr="004314B1">
        <w:tc>
          <w:tcPr>
            <w:tcW w:w="2538" w:type="dxa"/>
          </w:tcPr>
          <w:p w14:paraId="0B0791FF" w14:textId="57AAA74C" w:rsidR="003C4C77" w:rsidRPr="003C4C77" w:rsidRDefault="003C4C77" w:rsidP="003C4C77">
            <w:pPr>
              <w:numPr>
                <w:ilvl w:val="1"/>
                <w:numId w:val="4"/>
              </w:numPr>
              <w:ind w:left="720"/>
              <w:rPr>
                <w:rFonts w:ascii="Cambria" w:hAnsi="Cambria"/>
                <w:szCs w:val="24"/>
                <w:lang w:bidi="x-none"/>
              </w:rPr>
            </w:pPr>
            <w:r w:rsidRPr="003C4C77">
              <w:rPr>
                <w:rFonts w:ascii="Cambria" w:hAnsi="Cambria"/>
                <w:szCs w:val="24"/>
                <w:lang w:bidi="x-none"/>
              </w:rPr>
              <w:t>Academic Senate Scholarship criteria and allocations</w:t>
            </w:r>
          </w:p>
        </w:tc>
        <w:tc>
          <w:tcPr>
            <w:tcW w:w="7740" w:type="dxa"/>
          </w:tcPr>
          <w:p w14:paraId="5527F91B" w14:textId="4B1FB0E8" w:rsidR="003D50F7" w:rsidRDefault="003D50F7" w:rsidP="003C4C77">
            <w:pPr>
              <w:tabs>
                <w:tab w:val="left" w:pos="360"/>
              </w:tabs>
              <w:rPr>
                <w:rFonts w:ascii="Cambria" w:hAnsi="Cambria"/>
                <w:szCs w:val="24"/>
                <w:lang w:bidi="x-none"/>
              </w:rPr>
            </w:pPr>
            <w:r>
              <w:rPr>
                <w:rFonts w:ascii="Cambria" w:hAnsi="Cambria"/>
                <w:szCs w:val="24"/>
                <w:lang w:bidi="x-none"/>
              </w:rPr>
              <w:t xml:space="preserve">Representing the scholarship committee, </w:t>
            </w:r>
            <w:r w:rsidR="00CE39D7">
              <w:rPr>
                <w:rFonts w:ascii="Cambria" w:hAnsi="Cambria"/>
                <w:szCs w:val="24"/>
                <w:lang w:bidi="x-none"/>
              </w:rPr>
              <w:t xml:space="preserve">David Marasco asked for </w:t>
            </w:r>
            <w:r w:rsidR="005933B9">
              <w:rPr>
                <w:rFonts w:ascii="Cambria" w:hAnsi="Cambria"/>
                <w:szCs w:val="24"/>
                <w:lang w:bidi="x-none"/>
              </w:rPr>
              <w:t>review of the language in</w:t>
            </w:r>
            <w:r w:rsidR="00CE39D7">
              <w:rPr>
                <w:rFonts w:ascii="Cambria" w:hAnsi="Cambria"/>
                <w:szCs w:val="24"/>
                <w:lang w:bidi="x-none"/>
              </w:rPr>
              <w:t xml:space="preserve"> the</w:t>
            </w:r>
            <w:r w:rsidR="00741620">
              <w:rPr>
                <w:rFonts w:ascii="Cambria" w:hAnsi="Cambria"/>
                <w:szCs w:val="24"/>
                <w:lang w:bidi="x-none"/>
              </w:rPr>
              <w:t xml:space="preserve"> transfer scholarship </w:t>
            </w:r>
            <w:r w:rsidR="005933B9">
              <w:rPr>
                <w:rFonts w:ascii="Cambria" w:hAnsi="Cambria"/>
                <w:szCs w:val="24"/>
                <w:lang w:bidi="x-none"/>
              </w:rPr>
              <w:t>“</w:t>
            </w:r>
            <w:r w:rsidR="00741620">
              <w:rPr>
                <w:rFonts w:ascii="Cambria" w:hAnsi="Cambria"/>
                <w:szCs w:val="24"/>
                <w:lang w:bidi="x-none"/>
              </w:rPr>
              <w:t>preferred qual</w:t>
            </w:r>
            <w:r w:rsidR="00CE39D7">
              <w:rPr>
                <w:rFonts w:ascii="Cambria" w:hAnsi="Cambria"/>
                <w:szCs w:val="24"/>
                <w:lang w:bidi="x-none"/>
              </w:rPr>
              <w:t>ification</w:t>
            </w:r>
            <w:r w:rsidR="005933B9">
              <w:rPr>
                <w:rFonts w:ascii="Cambria" w:hAnsi="Cambria"/>
                <w:szCs w:val="24"/>
                <w:lang w:bidi="x-none"/>
              </w:rPr>
              <w:t>s”</w:t>
            </w:r>
            <w:r w:rsidR="00CE39D7">
              <w:rPr>
                <w:rFonts w:ascii="Cambria" w:hAnsi="Cambria"/>
                <w:szCs w:val="24"/>
                <w:lang w:bidi="x-none"/>
              </w:rPr>
              <w:t xml:space="preserve"> concerning service to the college.  There was discussion and general agreemen</w:t>
            </w:r>
            <w:r>
              <w:rPr>
                <w:rFonts w:ascii="Cambria" w:hAnsi="Cambria"/>
                <w:szCs w:val="24"/>
                <w:lang w:bidi="x-none"/>
              </w:rPr>
              <w:t>t</w:t>
            </w:r>
            <w:r w:rsidR="00CE39D7">
              <w:rPr>
                <w:rFonts w:ascii="Cambria" w:hAnsi="Cambria"/>
                <w:szCs w:val="24"/>
                <w:lang w:bidi="x-none"/>
              </w:rPr>
              <w:t xml:space="preserve"> that such a requirement works against members of disadvantaged populations. </w:t>
            </w:r>
            <w:r w:rsidR="00741620">
              <w:rPr>
                <w:rFonts w:ascii="Cambria" w:hAnsi="Cambria"/>
                <w:szCs w:val="24"/>
                <w:lang w:bidi="x-none"/>
              </w:rPr>
              <w:t xml:space="preserve">  </w:t>
            </w:r>
          </w:p>
          <w:p w14:paraId="1CFF643A" w14:textId="77777777" w:rsidR="00DF4C31" w:rsidRDefault="00DF4C31" w:rsidP="003C4C77">
            <w:pPr>
              <w:tabs>
                <w:tab w:val="left" w:pos="360"/>
              </w:tabs>
              <w:rPr>
                <w:rFonts w:ascii="Cambria" w:hAnsi="Cambria"/>
                <w:szCs w:val="24"/>
                <w:lang w:bidi="x-none"/>
              </w:rPr>
            </w:pPr>
          </w:p>
          <w:p w14:paraId="4324F922" w14:textId="1BD353A0" w:rsidR="00741620" w:rsidRDefault="00DF4C31" w:rsidP="003C4C77">
            <w:pPr>
              <w:tabs>
                <w:tab w:val="left" w:pos="360"/>
              </w:tabs>
              <w:rPr>
                <w:rFonts w:ascii="Cambria" w:hAnsi="Cambria"/>
                <w:szCs w:val="24"/>
                <w:lang w:bidi="x-none"/>
              </w:rPr>
            </w:pPr>
            <w:r>
              <w:rPr>
                <w:rFonts w:ascii="Cambria" w:hAnsi="Cambria"/>
                <w:szCs w:val="24"/>
                <w:lang w:bidi="x-none"/>
              </w:rPr>
              <w:t>Motion</w:t>
            </w:r>
            <w:r w:rsidR="003D50F7">
              <w:rPr>
                <w:rFonts w:ascii="Cambria" w:hAnsi="Cambria"/>
                <w:szCs w:val="24"/>
                <w:lang w:bidi="x-none"/>
              </w:rPr>
              <w:t xml:space="preserve"> to remove preferred qualification regarding service to the college from the criteria for the Academic Senate Transfer scholarship. </w:t>
            </w:r>
            <w:r>
              <w:rPr>
                <w:rFonts w:ascii="Cambria" w:hAnsi="Cambria"/>
                <w:szCs w:val="24"/>
                <w:lang w:bidi="x-none"/>
              </w:rPr>
              <w:t xml:space="preserve">(M Lee/S Pennington) </w:t>
            </w:r>
            <w:r w:rsidR="003D50F7">
              <w:rPr>
                <w:rFonts w:ascii="Cambria" w:hAnsi="Cambria"/>
                <w:szCs w:val="24"/>
                <w:lang w:bidi="x-none"/>
              </w:rPr>
              <w:t>The m</w:t>
            </w:r>
            <w:r w:rsidR="00741620">
              <w:rPr>
                <w:rFonts w:ascii="Cambria" w:hAnsi="Cambria"/>
                <w:szCs w:val="24"/>
                <w:lang w:bidi="x-none"/>
              </w:rPr>
              <w:t>otion</w:t>
            </w:r>
            <w:r w:rsidR="003D50F7">
              <w:rPr>
                <w:rFonts w:ascii="Cambria" w:hAnsi="Cambria"/>
                <w:szCs w:val="24"/>
                <w:lang w:bidi="x-none"/>
              </w:rPr>
              <w:t xml:space="preserve"> carried </w:t>
            </w:r>
            <w:r w:rsidR="00741620">
              <w:rPr>
                <w:rFonts w:ascii="Cambria" w:hAnsi="Cambria"/>
                <w:szCs w:val="24"/>
                <w:lang w:bidi="x-none"/>
              </w:rPr>
              <w:t>unanimously by voice vote.</w:t>
            </w:r>
            <w:r w:rsidR="00A450E1">
              <w:rPr>
                <w:rFonts w:ascii="Cambria" w:hAnsi="Cambria"/>
                <w:szCs w:val="24"/>
                <w:lang w:bidi="x-none"/>
              </w:rPr>
              <w:t xml:space="preserve"> Holcroft to communicate this to the Foundation.</w:t>
            </w:r>
          </w:p>
          <w:p w14:paraId="6D9FFC28" w14:textId="77777777" w:rsidR="00741620" w:rsidRDefault="00741620" w:rsidP="003C4C77">
            <w:pPr>
              <w:tabs>
                <w:tab w:val="left" w:pos="360"/>
              </w:tabs>
              <w:rPr>
                <w:rFonts w:ascii="Cambria" w:hAnsi="Cambria"/>
                <w:szCs w:val="24"/>
                <w:lang w:bidi="x-none"/>
              </w:rPr>
            </w:pPr>
          </w:p>
          <w:p w14:paraId="2D997DFF" w14:textId="6285868B" w:rsidR="00741620" w:rsidRDefault="00FF725F" w:rsidP="003C4C77">
            <w:pPr>
              <w:tabs>
                <w:tab w:val="left" w:pos="360"/>
              </w:tabs>
              <w:rPr>
                <w:rFonts w:ascii="Cambria" w:hAnsi="Cambria"/>
                <w:szCs w:val="24"/>
                <w:lang w:bidi="x-none"/>
              </w:rPr>
            </w:pPr>
            <w:r>
              <w:rPr>
                <w:rFonts w:ascii="Cambria" w:hAnsi="Cambria"/>
                <w:szCs w:val="24"/>
                <w:lang w:bidi="x-none"/>
              </w:rPr>
              <w:t>Following brief review of anticipated budget for 15-16, m</w:t>
            </w:r>
            <w:r w:rsidR="00863B02">
              <w:rPr>
                <w:rFonts w:ascii="Cambria" w:hAnsi="Cambria"/>
                <w:szCs w:val="24"/>
                <w:lang w:bidi="x-none"/>
              </w:rPr>
              <w:t xml:space="preserve">otion </w:t>
            </w:r>
            <w:r w:rsidR="003D50F7">
              <w:rPr>
                <w:rFonts w:ascii="Cambria" w:hAnsi="Cambria"/>
                <w:szCs w:val="24"/>
                <w:lang w:bidi="x-none"/>
              </w:rPr>
              <w:t xml:space="preserve">to allocate $3000 for this year’s </w:t>
            </w:r>
            <w:r w:rsidR="009E26D9">
              <w:rPr>
                <w:rFonts w:ascii="Cambria" w:hAnsi="Cambria"/>
                <w:szCs w:val="24"/>
                <w:lang w:bidi="x-none"/>
              </w:rPr>
              <w:t>academic s</w:t>
            </w:r>
            <w:r w:rsidR="003D50F7">
              <w:rPr>
                <w:rFonts w:ascii="Cambria" w:hAnsi="Cambria"/>
                <w:szCs w:val="24"/>
                <w:lang w:bidi="x-none"/>
              </w:rPr>
              <w:t xml:space="preserve">enate scholarships. </w:t>
            </w:r>
            <w:r>
              <w:rPr>
                <w:rFonts w:ascii="Cambria" w:hAnsi="Cambria"/>
                <w:szCs w:val="24"/>
                <w:lang w:bidi="x-none"/>
              </w:rPr>
              <w:t>(M Marasco, S Denver). M</w:t>
            </w:r>
            <w:r w:rsidR="003D50F7">
              <w:rPr>
                <w:rFonts w:ascii="Cambria" w:hAnsi="Cambria"/>
                <w:szCs w:val="24"/>
                <w:lang w:bidi="x-none"/>
              </w:rPr>
              <w:t>otion carried</w:t>
            </w:r>
            <w:r w:rsidR="00741620">
              <w:rPr>
                <w:rFonts w:ascii="Cambria" w:hAnsi="Cambria"/>
                <w:szCs w:val="24"/>
                <w:lang w:bidi="x-none"/>
              </w:rPr>
              <w:t xml:space="preserve"> unanimously by voice vote.</w:t>
            </w:r>
          </w:p>
          <w:p w14:paraId="3C78A4E6" w14:textId="394264E2" w:rsidR="00741620" w:rsidRPr="003C4C77" w:rsidRDefault="00741620" w:rsidP="003C4C77">
            <w:pPr>
              <w:tabs>
                <w:tab w:val="left" w:pos="360"/>
              </w:tabs>
              <w:rPr>
                <w:rFonts w:ascii="Cambria" w:hAnsi="Cambria"/>
                <w:szCs w:val="24"/>
                <w:lang w:bidi="x-none"/>
              </w:rPr>
            </w:pPr>
          </w:p>
        </w:tc>
      </w:tr>
      <w:tr w:rsidR="003C4C77" w:rsidRPr="00467A99" w14:paraId="71520423" w14:textId="77777777" w:rsidTr="004314B1">
        <w:tc>
          <w:tcPr>
            <w:tcW w:w="2538" w:type="dxa"/>
          </w:tcPr>
          <w:p w14:paraId="6A52B786" w14:textId="7C766EAE" w:rsidR="003C4C77" w:rsidRPr="003C4C77" w:rsidRDefault="003C4C77" w:rsidP="003C4C77">
            <w:pPr>
              <w:numPr>
                <w:ilvl w:val="1"/>
                <w:numId w:val="4"/>
              </w:numPr>
              <w:ind w:left="720"/>
              <w:rPr>
                <w:rFonts w:ascii="Cambria" w:hAnsi="Cambria"/>
                <w:szCs w:val="24"/>
                <w:lang w:bidi="x-none"/>
              </w:rPr>
            </w:pPr>
            <w:r w:rsidRPr="003C4C77">
              <w:rPr>
                <w:rFonts w:ascii="Cambria" w:hAnsi="Cambria"/>
                <w:szCs w:val="24"/>
                <w:lang w:bidi="x-none"/>
              </w:rPr>
              <w:t>Proposed Canvas Migration Timetable</w:t>
            </w:r>
          </w:p>
        </w:tc>
        <w:tc>
          <w:tcPr>
            <w:tcW w:w="7740" w:type="dxa"/>
          </w:tcPr>
          <w:p w14:paraId="44F89353" w14:textId="60D82523" w:rsidR="003C4C77" w:rsidRDefault="003D50F7" w:rsidP="003C4C77">
            <w:pPr>
              <w:tabs>
                <w:tab w:val="left" w:pos="360"/>
              </w:tabs>
              <w:rPr>
                <w:rFonts w:ascii="Cambria" w:hAnsi="Cambria"/>
                <w:szCs w:val="24"/>
                <w:lang w:bidi="x-none"/>
              </w:rPr>
            </w:pPr>
            <w:r>
              <w:rPr>
                <w:rFonts w:ascii="Cambria" w:hAnsi="Cambria"/>
                <w:szCs w:val="24"/>
                <w:lang w:bidi="x-none"/>
              </w:rPr>
              <w:t xml:space="preserve">Representing the Committee on Online Learning (COOL), Kathryn </w:t>
            </w:r>
            <w:r w:rsidR="00D66F27">
              <w:rPr>
                <w:rFonts w:ascii="Cambria" w:hAnsi="Cambria"/>
                <w:szCs w:val="24"/>
                <w:lang w:bidi="x-none"/>
              </w:rPr>
              <w:t>Maurer</w:t>
            </w:r>
            <w:r>
              <w:rPr>
                <w:rFonts w:ascii="Cambria" w:hAnsi="Cambria"/>
                <w:szCs w:val="24"/>
                <w:lang w:bidi="x-none"/>
              </w:rPr>
              <w:t xml:space="preserve"> presented COOL’s timeline for migration to the Canvas learning management system</w:t>
            </w:r>
            <w:r w:rsidR="00D66F27">
              <w:rPr>
                <w:rFonts w:ascii="Cambria" w:hAnsi="Cambria"/>
                <w:szCs w:val="24"/>
                <w:lang w:bidi="x-none"/>
              </w:rPr>
              <w:t>.</w:t>
            </w:r>
          </w:p>
          <w:p w14:paraId="5F159970" w14:textId="77777777" w:rsidR="003D50F7" w:rsidRDefault="003D50F7" w:rsidP="003C4C77">
            <w:pPr>
              <w:tabs>
                <w:tab w:val="left" w:pos="360"/>
              </w:tabs>
              <w:rPr>
                <w:rFonts w:ascii="Cambria" w:hAnsi="Cambria"/>
                <w:szCs w:val="24"/>
                <w:lang w:bidi="x-none"/>
              </w:rPr>
            </w:pPr>
          </w:p>
          <w:p w14:paraId="0C604831" w14:textId="323C1E70" w:rsidR="00D66F27" w:rsidRDefault="00F248ED" w:rsidP="003C4C77">
            <w:pPr>
              <w:tabs>
                <w:tab w:val="left" w:pos="360"/>
              </w:tabs>
              <w:rPr>
                <w:rFonts w:ascii="Cambria" w:hAnsi="Cambria"/>
                <w:szCs w:val="24"/>
                <w:lang w:bidi="x-none"/>
              </w:rPr>
            </w:pPr>
            <w:r>
              <w:rPr>
                <w:rFonts w:ascii="Cambria" w:hAnsi="Cambria"/>
                <w:szCs w:val="24"/>
                <w:lang w:bidi="x-none"/>
              </w:rPr>
              <w:t>It was</w:t>
            </w:r>
            <w:r w:rsidR="003D50F7">
              <w:rPr>
                <w:rFonts w:ascii="Cambria" w:hAnsi="Cambria"/>
                <w:szCs w:val="24"/>
                <w:lang w:bidi="x-none"/>
              </w:rPr>
              <w:t xml:space="preserve"> pointed out that </w:t>
            </w:r>
            <w:r w:rsidR="00D66F27">
              <w:rPr>
                <w:rFonts w:ascii="Cambria" w:hAnsi="Cambria"/>
                <w:szCs w:val="24"/>
                <w:lang w:bidi="x-none"/>
              </w:rPr>
              <w:t>Canvas does</w:t>
            </w:r>
            <w:r w:rsidR="003D50F7">
              <w:rPr>
                <w:rFonts w:ascii="Cambria" w:hAnsi="Cambria"/>
                <w:szCs w:val="24"/>
                <w:lang w:bidi="x-none"/>
              </w:rPr>
              <w:t xml:space="preserve"> no</w:t>
            </w:r>
            <w:r w:rsidR="00D66F27">
              <w:rPr>
                <w:rFonts w:ascii="Cambria" w:hAnsi="Cambria"/>
                <w:szCs w:val="24"/>
                <w:lang w:bidi="x-none"/>
              </w:rPr>
              <w:t xml:space="preserve">t </w:t>
            </w:r>
            <w:r w:rsidR="003D50F7">
              <w:rPr>
                <w:rFonts w:ascii="Cambria" w:hAnsi="Cambria"/>
                <w:szCs w:val="24"/>
                <w:lang w:bidi="x-none"/>
              </w:rPr>
              <w:t>support automated grading of multi-part, alg</w:t>
            </w:r>
            <w:r>
              <w:rPr>
                <w:rFonts w:ascii="Cambria" w:hAnsi="Cambria"/>
                <w:szCs w:val="24"/>
                <w:lang w:bidi="x-none"/>
              </w:rPr>
              <w:t xml:space="preserve">orithmically-generated prompts, items of interest to math and science faculty.  COOL is open to </w:t>
            </w:r>
            <w:r w:rsidR="008B4390">
              <w:rPr>
                <w:rFonts w:ascii="Cambria" w:hAnsi="Cambria"/>
                <w:szCs w:val="24"/>
                <w:lang w:bidi="x-none"/>
              </w:rPr>
              <w:t xml:space="preserve">actively </w:t>
            </w:r>
            <w:r w:rsidR="00062916">
              <w:rPr>
                <w:rFonts w:ascii="Cambria" w:hAnsi="Cambria"/>
                <w:szCs w:val="24"/>
                <w:lang w:bidi="x-none"/>
              </w:rPr>
              <w:t>advocating for</w:t>
            </w:r>
            <w:r>
              <w:rPr>
                <w:rFonts w:ascii="Cambria" w:hAnsi="Cambria"/>
                <w:szCs w:val="24"/>
                <w:lang w:bidi="x-none"/>
              </w:rPr>
              <w:t xml:space="preserve"> system e</w:t>
            </w:r>
            <w:r w:rsidR="00D66F27">
              <w:rPr>
                <w:rFonts w:ascii="Cambria" w:hAnsi="Cambria"/>
                <w:szCs w:val="24"/>
                <w:lang w:bidi="x-none"/>
              </w:rPr>
              <w:t xml:space="preserve">nhancements </w:t>
            </w:r>
            <w:r>
              <w:rPr>
                <w:rFonts w:ascii="Cambria" w:hAnsi="Cambria"/>
                <w:szCs w:val="24"/>
                <w:lang w:bidi="x-none"/>
              </w:rPr>
              <w:t>suggested by m</w:t>
            </w:r>
            <w:r w:rsidR="00D66F27">
              <w:rPr>
                <w:rFonts w:ascii="Cambria" w:hAnsi="Cambria"/>
                <w:szCs w:val="24"/>
                <w:lang w:bidi="x-none"/>
              </w:rPr>
              <w:t xml:space="preserve">ath and science </w:t>
            </w:r>
            <w:r>
              <w:rPr>
                <w:rFonts w:ascii="Cambria" w:hAnsi="Cambria"/>
                <w:szCs w:val="24"/>
                <w:lang w:bidi="x-none"/>
              </w:rPr>
              <w:t>faculty</w:t>
            </w:r>
            <w:r w:rsidR="00ED1707">
              <w:rPr>
                <w:rFonts w:ascii="Cambria" w:hAnsi="Cambria"/>
                <w:szCs w:val="24"/>
                <w:lang w:bidi="x-none"/>
              </w:rPr>
              <w:t>.</w:t>
            </w:r>
          </w:p>
          <w:p w14:paraId="4F651305" w14:textId="77777777" w:rsidR="00ED1707" w:rsidRDefault="00ED1707" w:rsidP="003C4C77">
            <w:pPr>
              <w:tabs>
                <w:tab w:val="left" w:pos="360"/>
              </w:tabs>
              <w:rPr>
                <w:rFonts w:ascii="Cambria" w:hAnsi="Cambria"/>
                <w:szCs w:val="24"/>
                <w:lang w:bidi="x-none"/>
              </w:rPr>
            </w:pPr>
          </w:p>
          <w:p w14:paraId="5C2F2C34" w14:textId="67C6CC74" w:rsidR="00F248ED" w:rsidRDefault="00F248ED" w:rsidP="003C4C77">
            <w:pPr>
              <w:tabs>
                <w:tab w:val="left" w:pos="360"/>
              </w:tabs>
              <w:rPr>
                <w:rFonts w:ascii="Cambria" w:hAnsi="Cambria"/>
                <w:szCs w:val="24"/>
                <w:lang w:bidi="x-none"/>
              </w:rPr>
            </w:pPr>
            <w:r>
              <w:rPr>
                <w:rFonts w:ascii="Cambria" w:hAnsi="Cambria"/>
                <w:szCs w:val="24"/>
                <w:lang w:bidi="x-none"/>
              </w:rPr>
              <w:t xml:space="preserve">There was some discussion of automated grading. </w:t>
            </w:r>
            <w:r w:rsidR="00ED1707">
              <w:rPr>
                <w:rFonts w:ascii="Cambria" w:hAnsi="Cambria"/>
                <w:szCs w:val="24"/>
                <w:lang w:bidi="x-none"/>
              </w:rPr>
              <w:t xml:space="preserve">We have a spectrum of faculty practice </w:t>
            </w:r>
            <w:r>
              <w:rPr>
                <w:rFonts w:ascii="Cambria" w:hAnsi="Cambria"/>
                <w:szCs w:val="24"/>
                <w:lang w:bidi="x-none"/>
              </w:rPr>
              <w:t xml:space="preserve">with respect automated grading, ranging from 0% to </w:t>
            </w:r>
            <w:r w:rsidR="00ED1707">
              <w:rPr>
                <w:rFonts w:ascii="Cambria" w:hAnsi="Cambria"/>
                <w:szCs w:val="24"/>
                <w:lang w:bidi="x-none"/>
              </w:rPr>
              <w:t>100%</w:t>
            </w:r>
            <w:r>
              <w:rPr>
                <w:rFonts w:ascii="Cambria" w:hAnsi="Cambria"/>
                <w:szCs w:val="24"/>
                <w:lang w:bidi="x-none"/>
              </w:rPr>
              <w:t xml:space="preserve"> of assessments.</w:t>
            </w:r>
          </w:p>
          <w:p w14:paraId="57CA7B51" w14:textId="77777777" w:rsidR="00ED1707" w:rsidRDefault="00ED1707" w:rsidP="003C4C77">
            <w:pPr>
              <w:tabs>
                <w:tab w:val="left" w:pos="360"/>
              </w:tabs>
              <w:rPr>
                <w:rFonts w:ascii="Cambria" w:hAnsi="Cambria"/>
                <w:szCs w:val="24"/>
                <w:lang w:bidi="x-none"/>
              </w:rPr>
            </w:pPr>
          </w:p>
          <w:p w14:paraId="2BEA9130" w14:textId="2035DCC9" w:rsidR="00ED1707" w:rsidRDefault="00F248ED" w:rsidP="003C4C77">
            <w:pPr>
              <w:tabs>
                <w:tab w:val="left" w:pos="360"/>
              </w:tabs>
              <w:rPr>
                <w:rFonts w:ascii="Cambria" w:hAnsi="Cambria"/>
                <w:szCs w:val="24"/>
                <w:lang w:bidi="x-none"/>
              </w:rPr>
            </w:pPr>
            <w:r>
              <w:rPr>
                <w:rFonts w:ascii="Cambria" w:hAnsi="Cambria"/>
                <w:szCs w:val="24"/>
                <w:lang w:bidi="x-none"/>
              </w:rPr>
              <w:t xml:space="preserve">It was noted that the </w:t>
            </w:r>
            <w:r w:rsidR="00ED1707">
              <w:rPr>
                <w:rFonts w:ascii="Cambria" w:hAnsi="Cambria"/>
                <w:szCs w:val="24"/>
                <w:lang w:bidi="x-none"/>
              </w:rPr>
              <w:t xml:space="preserve">Spring 2016 deadline </w:t>
            </w:r>
            <w:r>
              <w:rPr>
                <w:rFonts w:ascii="Cambria" w:hAnsi="Cambria"/>
                <w:szCs w:val="24"/>
                <w:lang w:bidi="x-none"/>
              </w:rPr>
              <w:t xml:space="preserve">for no other learning management systems </w:t>
            </w:r>
            <w:r w:rsidR="00ED1707">
              <w:rPr>
                <w:rFonts w:ascii="Cambria" w:hAnsi="Cambria"/>
                <w:szCs w:val="24"/>
                <w:lang w:bidi="x-none"/>
              </w:rPr>
              <w:t xml:space="preserve">other </w:t>
            </w:r>
            <w:r w:rsidR="00350B79">
              <w:rPr>
                <w:rFonts w:ascii="Cambria" w:hAnsi="Cambria"/>
                <w:szCs w:val="24"/>
                <w:lang w:bidi="x-none"/>
              </w:rPr>
              <w:t>than Etudes and Canvas</w:t>
            </w:r>
            <w:r>
              <w:rPr>
                <w:rFonts w:ascii="Cambria" w:hAnsi="Cambria"/>
                <w:szCs w:val="24"/>
                <w:lang w:bidi="x-none"/>
              </w:rPr>
              <w:t xml:space="preserve"> may exclude some courses, as neither Etudes nor Canvas will be permitted to be used as a pass-through to another LMS.  The m</w:t>
            </w:r>
            <w:r w:rsidR="00ED1707">
              <w:rPr>
                <w:rFonts w:ascii="Cambria" w:hAnsi="Cambria"/>
                <w:szCs w:val="24"/>
                <w:lang w:bidi="x-none"/>
              </w:rPr>
              <w:t xml:space="preserve">igration committee </w:t>
            </w:r>
            <w:r w:rsidR="001B29D5">
              <w:rPr>
                <w:rFonts w:ascii="Cambria" w:hAnsi="Cambria"/>
                <w:szCs w:val="24"/>
                <w:lang w:bidi="x-none"/>
              </w:rPr>
              <w:t xml:space="preserve">reminded that the </w:t>
            </w:r>
            <w:r w:rsidR="0072156A">
              <w:rPr>
                <w:rFonts w:ascii="Cambria" w:hAnsi="Cambria"/>
                <w:szCs w:val="24"/>
                <w:lang w:bidi="x-none"/>
              </w:rPr>
              <w:t xml:space="preserve">requirement to use either Canvas or Etudes was </w:t>
            </w:r>
            <w:r w:rsidR="00BB4366">
              <w:rPr>
                <w:rFonts w:ascii="Cambria" w:hAnsi="Cambria"/>
                <w:szCs w:val="24"/>
                <w:lang w:bidi="x-none"/>
              </w:rPr>
              <w:t>shared</w:t>
            </w:r>
            <w:ins w:id="0" w:author="Carolyn Holcroft" w:date="2015-10-19T12:24:00Z">
              <w:r w:rsidR="00072848">
                <w:rPr>
                  <w:rFonts w:ascii="Cambria" w:hAnsi="Cambria"/>
                  <w:szCs w:val="24"/>
                  <w:lang w:bidi="x-none"/>
                </w:rPr>
                <w:t xml:space="preserve"> by administration</w:t>
              </w:r>
            </w:ins>
            <w:bookmarkStart w:id="1" w:name="_GoBack"/>
            <w:bookmarkEnd w:id="1"/>
            <w:r w:rsidR="00BB4366">
              <w:rPr>
                <w:rFonts w:ascii="Cambria" w:hAnsi="Cambria"/>
                <w:szCs w:val="24"/>
                <w:lang w:bidi="x-none"/>
              </w:rPr>
              <w:t xml:space="preserve"> </w:t>
            </w:r>
            <w:r w:rsidR="00E83EB3">
              <w:rPr>
                <w:rFonts w:ascii="Cambria" w:hAnsi="Cambria"/>
                <w:szCs w:val="24"/>
                <w:lang w:bidi="x-none"/>
              </w:rPr>
              <w:t>last Spring and</w:t>
            </w:r>
            <w:r w:rsidR="00BA7571">
              <w:rPr>
                <w:rFonts w:ascii="Cambria" w:hAnsi="Cambria"/>
                <w:szCs w:val="24"/>
                <w:lang w:bidi="x-none"/>
              </w:rPr>
              <w:t xml:space="preserve"> </w:t>
            </w:r>
            <w:r w:rsidR="00ED1707">
              <w:rPr>
                <w:rFonts w:ascii="Cambria" w:hAnsi="Cambria"/>
                <w:szCs w:val="24"/>
                <w:lang w:bidi="x-none"/>
              </w:rPr>
              <w:t xml:space="preserve">this timeline gives faculty </w:t>
            </w:r>
            <w:r>
              <w:rPr>
                <w:rFonts w:ascii="Cambria" w:hAnsi="Cambria"/>
                <w:szCs w:val="24"/>
                <w:lang w:bidi="x-none"/>
              </w:rPr>
              <w:t xml:space="preserve">sufficient time to adapt their courses.  </w:t>
            </w:r>
          </w:p>
          <w:p w14:paraId="60D0B1FB" w14:textId="77777777" w:rsidR="00ED1707" w:rsidRDefault="00ED1707" w:rsidP="003C4C77">
            <w:pPr>
              <w:tabs>
                <w:tab w:val="left" w:pos="360"/>
              </w:tabs>
              <w:rPr>
                <w:rFonts w:ascii="Cambria" w:hAnsi="Cambria"/>
                <w:szCs w:val="24"/>
                <w:lang w:bidi="x-none"/>
              </w:rPr>
            </w:pPr>
          </w:p>
          <w:p w14:paraId="66EFA83F" w14:textId="7628B638" w:rsidR="00F248ED" w:rsidRDefault="00F248ED" w:rsidP="003C4C77">
            <w:pPr>
              <w:tabs>
                <w:tab w:val="left" w:pos="360"/>
              </w:tabs>
              <w:rPr>
                <w:rFonts w:ascii="Cambria" w:hAnsi="Cambria"/>
                <w:szCs w:val="24"/>
                <w:lang w:bidi="x-none"/>
              </w:rPr>
            </w:pPr>
            <w:r>
              <w:rPr>
                <w:rFonts w:ascii="Cambria" w:hAnsi="Cambria"/>
                <w:szCs w:val="24"/>
                <w:lang w:bidi="x-none"/>
              </w:rPr>
              <w:t>The point was raised concerning extended archiving of Etudes sites, es</w:t>
            </w:r>
            <w:r w:rsidR="00ED1707">
              <w:rPr>
                <w:rFonts w:ascii="Cambria" w:hAnsi="Cambria"/>
                <w:szCs w:val="24"/>
                <w:lang w:bidi="x-none"/>
              </w:rPr>
              <w:t>pecially for PT instructors</w:t>
            </w:r>
            <w:r w:rsidR="00EA3183">
              <w:rPr>
                <w:rFonts w:ascii="Cambria" w:hAnsi="Cambria"/>
                <w:szCs w:val="24"/>
                <w:lang w:bidi="x-none"/>
              </w:rPr>
              <w:t xml:space="preserve"> who may not teach in </w:t>
            </w:r>
            <w:r w:rsidR="009A43E2">
              <w:rPr>
                <w:rFonts w:ascii="Cambria" w:hAnsi="Cambria"/>
                <w:szCs w:val="24"/>
                <w:lang w:bidi="x-none"/>
              </w:rPr>
              <w:t xml:space="preserve">recent or </w:t>
            </w:r>
            <w:r w:rsidR="00EA3183">
              <w:rPr>
                <w:rFonts w:ascii="Cambria" w:hAnsi="Cambria"/>
                <w:szCs w:val="24"/>
                <w:lang w:bidi="x-none"/>
              </w:rPr>
              <w:t>consecutive quarters</w:t>
            </w:r>
            <w:r w:rsidR="00ED1707">
              <w:rPr>
                <w:rFonts w:ascii="Cambria" w:hAnsi="Cambria"/>
                <w:szCs w:val="24"/>
                <w:lang w:bidi="x-none"/>
              </w:rPr>
              <w:t xml:space="preserve">.  </w:t>
            </w:r>
            <w:r>
              <w:rPr>
                <w:rFonts w:ascii="Cambria" w:hAnsi="Cambria"/>
                <w:szCs w:val="24"/>
                <w:lang w:bidi="x-none"/>
              </w:rPr>
              <w:t xml:space="preserve">COOL looked at that, the cost is </w:t>
            </w:r>
            <w:r w:rsidR="00ED1707">
              <w:rPr>
                <w:rFonts w:ascii="Cambria" w:hAnsi="Cambria"/>
                <w:szCs w:val="24"/>
                <w:lang w:bidi="x-none"/>
              </w:rPr>
              <w:t xml:space="preserve">$20k/year.  We can ask the college.  </w:t>
            </w:r>
          </w:p>
          <w:p w14:paraId="47DF5359" w14:textId="77777777" w:rsidR="00ED1707" w:rsidRDefault="00ED1707" w:rsidP="003C4C77">
            <w:pPr>
              <w:tabs>
                <w:tab w:val="left" w:pos="360"/>
              </w:tabs>
              <w:rPr>
                <w:rFonts w:ascii="Cambria" w:hAnsi="Cambria"/>
                <w:szCs w:val="24"/>
                <w:lang w:bidi="x-none"/>
              </w:rPr>
            </w:pPr>
          </w:p>
          <w:p w14:paraId="5D8D5C1D" w14:textId="3114B54C" w:rsidR="00ED1707" w:rsidRDefault="00CB7A51" w:rsidP="003C4C77">
            <w:pPr>
              <w:tabs>
                <w:tab w:val="left" w:pos="360"/>
              </w:tabs>
              <w:rPr>
                <w:rFonts w:ascii="Cambria" w:hAnsi="Cambria"/>
                <w:szCs w:val="24"/>
                <w:lang w:bidi="x-none"/>
              </w:rPr>
            </w:pPr>
            <w:r>
              <w:rPr>
                <w:rFonts w:ascii="Cambria" w:hAnsi="Cambria"/>
                <w:szCs w:val="24"/>
                <w:lang w:bidi="x-none"/>
              </w:rPr>
              <w:t xml:space="preserve">Senators tasked with sharing the proposed </w:t>
            </w:r>
            <w:r w:rsidR="00ED1707">
              <w:rPr>
                <w:rFonts w:ascii="Cambria" w:hAnsi="Cambria"/>
                <w:szCs w:val="24"/>
                <w:lang w:bidi="x-none"/>
              </w:rPr>
              <w:t xml:space="preserve">Timetable </w:t>
            </w:r>
            <w:r>
              <w:rPr>
                <w:rFonts w:ascii="Cambria" w:hAnsi="Cambria"/>
                <w:szCs w:val="24"/>
                <w:lang w:bidi="x-none"/>
              </w:rPr>
              <w:t xml:space="preserve">with </w:t>
            </w:r>
            <w:r w:rsidR="00ED1707">
              <w:rPr>
                <w:rFonts w:ascii="Cambria" w:hAnsi="Cambria"/>
                <w:szCs w:val="24"/>
                <w:lang w:bidi="x-none"/>
              </w:rPr>
              <w:t>constit</w:t>
            </w:r>
            <w:r>
              <w:rPr>
                <w:rFonts w:ascii="Cambria" w:hAnsi="Cambria"/>
                <w:szCs w:val="24"/>
                <w:lang w:bidi="x-none"/>
              </w:rPr>
              <w:t>uents, will be on agenda for approval on October 26.</w:t>
            </w:r>
          </w:p>
          <w:p w14:paraId="02577C8E" w14:textId="7C9FBAF7" w:rsidR="00D66F27" w:rsidRPr="003C4C77" w:rsidRDefault="00D66F27" w:rsidP="00F248ED">
            <w:pPr>
              <w:tabs>
                <w:tab w:val="left" w:pos="360"/>
              </w:tabs>
              <w:rPr>
                <w:rFonts w:ascii="Cambria" w:hAnsi="Cambria"/>
                <w:szCs w:val="24"/>
                <w:lang w:bidi="x-none"/>
              </w:rPr>
            </w:pPr>
          </w:p>
        </w:tc>
      </w:tr>
      <w:tr w:rsidR="003C4C77" w:rsidRPr="00467A99" w14:paraId="374E1F61" w14:textId="77777777" w:rsidTr="004314B1">
        <w:tc>
          <w:tcPr>
            <w:tcW w:w="2538" w:type="dxa"/>
          </w:tcPr>
          <w:p w14:paraId="7275A787" w14:textId="2BBFB693" w:rsidR="003C4C77" w:rsidRPr="00977301" w:rsidRDefault="003C4C77" w:rsidP="00977301">
            <w:pPr>
              <w:pStyle w:val="ListParagraph"/>
              <w:numPr>
                <w:ilvl w:val="0"/>
                <w:numId w:val="4"/>
              </w:numPr>
              <w:rPr>
                <w:rFonts w:ascii="Cambria" w:hAnsi="Cambria"/>
                <w:szCs w:val="24"/>
                <w:lang w:bidi="x-none"/>
              </w:rPr>
            </w:pPr>
            <w:r w:rsidRPr="00977301">
              <w:rPr>
                <w:rFonts w:ascii="Cambria" w:hAnsi="Cambria"/>
                <w:szCs w:val="24"/>
                <w:lang w:bidi="x-none"/>
              </w:rPr>
              <w:t>New Business</w:t>
            </w:r>
          </w:p>
        </w:tc>
        <w:tc>
          <w:tcPr>
            <w:tcW w:w="7740" w:type="dxa"/>
          </w:tcPr>
          <w:p w14:paraId="26A8DDB5" w14:textId="77777777" w:rsidR="003C4C77" w:rsidRPr="003C4C77" w:rsidRDefault="003C4C77" w:rsidP="003C4C77">
            <w:pPr>
              <w:tabs>
                <w:tab w:val="left" w:pos="360"/>
              </w:tabs>
              <w:rPr>
                <w:rFonts w:ascii="Cambria" w:hAnsi="Cambria"/>
                <w:szCs w:val="24"/>
                <w:lang w:bidi="x-none"/>
              </w:rPr>
            </w:pPr>
          </w:p>
        </w:tc>
      </w:tr>
      <w:tr w:rsidR="003C4C77" w:rsidRPr="00467A99" w14:paraId="03E80946" w14:textId="77777777" w:rsidTr="004314B1">
        <w:tc>
          <w:tcPr>
            <w:tcW w:w="2538" w:type="dxa"/>
          </w:tcPr>
          <w:p w14:paraId="4B168FAC" w14:textId="77777777" w:rsidR="003C4C77" w:rsidRPr="003C4C77" w:rsidRDefault="003C4C77" w:rsidP="003C4C77">
            <w:pPr>
              <w:numPr>
                <w:ilvl w:val="1"/>
                <w:numId w:val="4"/>
              </w:numPr>
              <w:ind w:left="720"/>
              <w:rPr>
                <w:rFonts w:ascii="Cambria" w:hAnsi="Cambria"/>
                <w:szCs w:val="24"/>
                <w:lang w:bidi="x-none"/>
              </w:rPr>
            </w:pPr>
            <w:r w:rsidRPr="003C4C77">
              <w:rPr>
                <w:rFonts w:ascii="Cambria" w:hAnsi="Cambria"/>
                <w:szCs w:val="24"/>
                <w:lang w:bidi="x-none"/>
              </w:rPr>
              <w:t>Student Success and Retention Team proposal (PaRC agenda item)</w:t>
            </w:r>
          </w:p>
        </w:tc>
        <w:tc>
          <w:tcPr>
            <w:tcW w:w="7740" w:type="dxa"/>
          </w:tcPr>
          <w:p w14:paraId="3284099A" w14:textId="77777777" w:rsidR="00977301" w:rsidRDefault="003C4C77" w:rsidP="003277C3">
            <w:pPr>
              <w:tabs>
                <w:tab w:val="left" w:pos="360"/>
              </w:tabs>
              <w:rPr>
                <w:rFonts w:ascii="Cambria" w:hAnsi="Cambria"/>
                <w:szCs w:val="24"/>
                <w:lang w:bidi="x-none"/>
              </w:rPr>
            </w:pPr>
            <w:r w:rsidRPr="003C4C77">
              <w:rPr>
                <w:rFonts w:ascii="Cambria" w:hAnsi="Cambria"/>
                <w:szCs w:val="24"/>
                <w:lang w:bidi="x-none"/>
              </w:rPr>
              <w:t>Discussion</w:t>
            </w:r>
            <w:r w:rsidR="003277C3">
              <w:rPr>
                <w:rFonts w:ascii="Cambria" w:hAnsi="Cambria"/>
                <w:szCs w:val="24"/>
                <w:lang w:bidi="x-none"/>
              </w:rPr>
              <w:t xml:space="preserve"> </w:t>
            </w:r>
          </w:p>
          <w:p w14:paraId="242FFBDA" w14:textId="77777777" w:rsidR="00B16F53" w:rsidRDefault="00B16F53" w:rsidP="003277C3">
            <w:pPr>
              <w:tabs>
                <w:tab w:val="left" w:pos="360"/>
              </w:tabs>
              <w:rPr>
                <w:rFonts w:ascii="Cambria" w:hAnsi="Cambria"/>
                <w:szCs w:val="24"/>
                <w:lang w:bidi="x-none"/>
              </w:rPr>
            </w:pPr>
          </w:p>
          <w:p w14:paraId="48783C9D" w14:textId="14D02473" w:rsidR="003C4C77" w:rsidRDefault="00977301" w:rsidP="003277C3">
            <w:pPr>
              <w:tabs>
                <w:tab w:val="left" w:pos="360"/>
              </w:tabs>
              <w:rPr>
                <w:rFonts w:ascii="Cambria" w:hAnsi="Cambria"/>
                <w:szCs w:val="24"/>
                <w:lang w:bidi="x-none"/>
              </w:rPr>
            </w:pPr>
            <w:r>
              <w:rPr>
                <w:rFonts w:ascii="Cambria" w:hAnsi="Cambria"/>
                <w:szCs w:val="24"/>
                <w:lang w:bidi="x-none"/>
              </w:rPr>
              <w:t>Interim President</w:t>
            </w:r>
            <w:r w:rsidR="003277C3">
              <w:rPr>
                <w:rFonts w:ascii="Cambria" w:hAnsi="Cambria"/>
                <w:szCs w:val="24"/>
                <w:lang w:bidi="x-none"/>
              </w:rPr>
              <w:t xml:space="preserve"> Kimberlee</w:t>
            </w:r>
            <w:r>
              <w:rPr>
                <w:rFonts w:ascii="Cambria" w:hAnsi="Cambria"/>
                <w:szCs w:val="24"/>
                <w:lang w:bidi="x-none"/>
              </w:rPr>
              <w:t xml:space="preserve"> Messina presented the proposal that came from Institutional Planning and Budgeting (IP&amp;B) this past</w:t>
            </w:r>
            <w:r w:rsidR="003277C3">
              <w:rPr>
                <w:rFonts w:ascii="Cambria" w:hAnsi="Cambria"/>
                <w:szCs w:val="24"/>
                <w:lang w:bidi="x-none"/>
              </w:rPr>
              <w:t xml:space="preserve"> summer</w:t>
            </w:r>
            <w:r>
              <w:rPr>
                <w:rFonts w:ascii="Cambria" w:hAnsi="Cambria"/>
                <w:szCs w:val="24"/>
                <w:lang w:bidi="x-none"/>
              </w:rPr>
              <w:t>, with input from the Basic Skills Work Group (BSWG), the Student Success Services Program Advisory Committee (3SPAC), and the Student Equity Workgroup (SEW)</w:t>
            </w:r>
            <w:r w:rsidR="003277C3">
              <w:rPr>
                <w:rFonts w:ascii="Cambria" w:hAnsi="Cambria"/>
                <w:szCs w:val="24"/>
                <w:lang w:bidi="x-none"/>
              </w:rPr>
              <w:t xml:space="preserve">.  </w:t>
            </w:r>
            <w:r>
              <w:rPr>
                <w:rFonts w:ascii="Cambria" w:hAnsi="Cambria"/>
                <w:szCs w:val="24"/>
                <w:lang w:bidi="x-none"/>
              </w:rPr>
              <w:t xml:space="preserve">Looked </w:t>
            </w:r>
            <w:r w:rsidR="009F78FF">
              <w:rPr>
                <w:rFonts w:ascii="Cambria" w:hAnsi="Cambria"/>
                <w:szCs w:val="24"/>
                <w:lang w:bidi="x-none"/>
              </w:rPr>
              <w:t>at what everyone “knows” works</w:t>
            </w:r>
            <w:r w:rsidR="00487242">
              <w:rPr>
                <w:rFonts w:ascii="Cambria" w:hAnsi="Cambria"/>
                <w:szCs w:val="24"/>
                <w:lang w:bidi="x-none"/>
              </w:rPr>
              <w:t>, completed a gap analysis</w:t>
            </w:r>
            <w:r w:rsidR="009F78FF">
              <w:rPr>
                <w:rFonts w:ascii="Cambria" w:hAnsi="Cambria"/>
                <w:szCs w:val="24"/>
                <w:lang w:bidi="x-none"/>
              </w:rPr>
              <w:t xml:space="preserve"> and tried to build on</w:t>
            </w:r>
            <w:r>
              <w:rPr>
                <w:rFonts w:ascii="Cambria" w:hAnsi="Cambria"/>
                <w:szCs w:val="24"/>
                <w:lang w:bidi="x-none"/>
              </w:rPr>
              <w:t xml:space="preserve"> that knowledge and experience</w:t>
            </w:r>
            <w:r w:rsidR="00B05DE5">
              <w:rPr>
                <w:rFonts w:ascii="Cambria" w:hAnsi="Cambria"/>
                <w:szCs w:val="24"/>
                <w:lang w:bidi="x-none"/>
              </w:rPr>
              <w:t xml:space="preserve">. </w:t>
            </w:r>
            <w:r>
              <w:rPr>
                <w:rFonts w:ascii="Cambria" w:hAnsi="Cambria"/>
                <w:szCs w:val="24"/>
                <w:lang w:bidi="x-none"/>
              </w:rPr>
              <w:t>It became clear that we n</w:t>
            </w:r>
            <w:r w:rsidR="009F78FF">
              <w:rPr>
                <w:rFonts w:ascii="Cambria" w:hAnsi="Cambria"/>
                <w:szCs w:val="24"/>
                <w:lang w:bidi="x-none"/>
              </w:rPr>
              <w:t xml:space="preserve">eed a team working together in one location, and being proactive in identifying students </w:t>
            </w:r>
            <w:r>
              <w:rPr>
                <w:rFonts w:ascii="Cambria" w:hAnsi="Cambria"/>
                <w:szCs w:val="24"/>
                <w:lang w:bidi="x-none"/>
              </w:rPr>
              <w:t>in need</w:t>
            </w:r>
            <w:r w:rsidR="009F78FF">
              <w:rPr>
                <w:rFonts w:ascii="Cambria" w:hAnsi="Cambria"/>
                <w:szCs w:val="24"/>
                <w:lang w:bidi="x-none"/>
              </w:rPr>
              <w:t xml:space="preserve">. </w:t>
            </w:r>
            <w:r>
              <w:rPr>
                <w:rFonts w:ascii="Cambria" w:hAnsi="Cambria"/>
                <w:szCs w:val="24"/>
                <w:lang w:bidi="x-none"/>
              </w:rPr>
              <w:t xml:space="preserve"> We</w:t>
            </w:r>
            <w:r w:rsidR="009F78FF">
              <w:rPr>
                <w:rFonts w:ascii="Cambria" w:hAnsi="Cambria"/>
                <w:szCs w:val="24"/>
                <w:lang w:bidi="x-none"/>
              </w:rPr>
              <w:t>’re launching with a small team</w:t>
            </w:r>
            <w:r w:rsidR="00603CE1">
              <w:rPr>
                <w:rFonts w:ascii="Cambria" w:hAnsi="Cambria"/>
                <w:szCs w:val="24"/>
                <w:lang w:bidi="x-none"/>
              </w:rPr>
              <w:t>, “Student Success and Retention Team</w:t>
            </w:r>
            <w:r w:rsidR="008411EA">
              <w:rPr>
                <w:rFonts w:ascii="Cambria" w:hAnsi="Cambria"/>
                <w:szCs w:val="24"/>
                <w:lang w:bidi="x-none"/>
              </w:rPr>
              <w:t>,</w:t>
            </w:r>
            <w:r w:rsidR="00603CE1">
              <w:rPr>
                <w:rFonts w:ascii="Cambria" w:hAnsi="Cambria"/>
                <w:szCs w:val="24"/>
                <w:lang w:bidi="x-none"/>
              </w:rPr>
              <w:t>” or SSRT</w:t>
            </w:r>
            <w:r w:rsidR="008411EA">
              <w:rPr>
                <w:rFonts w:ascii="Cambria" w:hAnsi="Cambria"/>
                <w:szCs w:val="24"/>
                <w:lang w:bidi="x-none"/>
              </w:rPr>
              <w:t>,</w:t>
            </w:r>
            <w:r w:rsidR="007B2AC1">
              <w:rPr>
                <w:rFonts w:ascii="Cambria" w:hAnsi="Cambria"/>
                <w:szCs w:val="24"/>
                <w:lang w:bidi="x-none"/>
              </w:rPr>
              <w:t xml:space="preserve"> to identify and support struggling students early</w:t>
            </w:r>
            <w:r w:rsidR="005C5363">
              <w:rPr>
                <w:rFonts w:ascii="Cambria" w:hAnsi="Cambria"/>
                <w:szCs w:val="24"/>
                <w:lang w:bidi="x-none"/>
              </w:rPr>
              <w:t>. N</w:t>
            </w:r>
            <w:r w:rsidR="009F78FF">
              <w:rPr>
                <w:rFonts w:ascii="Cambria" w:hAnsi="Cambria"/>
                <w:szCs w:val="24"/>
                <w:lang w:bidi="x-none"/>
              </w:rPr>
              <w:t xml:space="preserve">ot </w:t>
            </w:r>
            <w:r>
              <w:rPr>
                <w:rFonts w:ascii="Cambria" w:hAnsi="Cambria"/>
                <w:szCs w:val="24"/>
                <w:lang w:bidi="x-none"/>
              </w:rPr>
              <w:t xml:space="preserve">yet </w:t>
            </w:r>
            <w:r w:rsidR="009F78FF">
              <w:rPr>
                <w:rFonts w:ascii="Cambria" w:hAnsi="Cambria"/>
                <w:szCs w:val="24"/>
                <w:lang w:bidi="x-none"/>
              </w:rPr>
              <w:t>automated</w:t>
            </w:r>
            <w:r>
              <w:rPr>
                <w:rFonts w:ascii="Cambria" w:hAnsi="Cambria"/>
                <w:szCs w:val="24"/>
                <w:lang w:bidi="x-none"/>
              </w:rPr>
              <w:t xml:space="preserve"> (STARFISH</w:t>
            </w:r>
            <w:r w:rsidR="009F78FF">
              <w:rPr>
                <w:rFonts w:ascii="Cambria" w:hAnsi="Cambria"/>
                <w:szCs w:val="24"/>
                <w:lang w:bidi="x-none"/>
              </w:rPr>
              <w:t xml:space="preserve"> </w:t>
            </w:r>
            <w:r>
              <w:rPr>
                <w:rFonts w:ascii="Cambria" w:hAnsi="Cambria"/>
                <w:szCs w:val="24"/>
                <w:lang w:bidi="x-none"/>
              </w:rPr>
              <w:t xml:space="preserve">is </w:t>
            </w:r>
            <w:r w:rsidR="00412DE9">
              <w:rPr>
                <w:rFonts w:ascii="Cambria" w:hAnsi="Cambria"/>
                <w:szCs w:val="24"/>
                <w:lang w:bidi="x-none"/>
              </w:rPr>
              <w:t>hoped to be running Winter or Spring ‘16</w:t>
            </w:r>
            <w:r>
              <w:rPr>
                <w:rFonts w:ascii="Cambria" w:hAnsi="Cambria"/>
                <w:szCs w:val="24"/>
                <w:lang w:bidi="x-none"/>
              </w:rPr>
              <w:t xml:space="preserve">).  The group will be funded by </w:t>
            </w:r>
            <w:r w:rsidR="009F78FF">
              <w:rPr>
                <w:rFonts w:ascii="Cambria" w:hAnsi="Cambria"/>
                <w:szCs w:val="24"/>
                <w:lang w:bidi="x-none"/>
              </w:rPr>
              <w:t xml:space="preserve">3SP and equity funding, </w:t>
            </w:r>
            <w:r>
              <w:rPr>
                <w:rFonts w:ascii="Cambria" w:hAnsi="Cambria"/>
                <w:szCs w:val="24"/>
                <w:lang w:bidi="x-none"/>
              </w:rPr>
              <w:t xml:space="preserve">there is </w:t>
            </w:r>
            <w:r w:rsidR="009F78FF">
              <w:rPr>
                <w:rFonts w:ascii="Cambria" w:hAnsi="Cambria"/>
                <w:szCs w:val="24"/>
                <w:lang w:bidi="x-none"/>
              </w:rPr>
              <w:t>50% faculty reassignment</w:t>
            </w:r>
            <w:r>
              <w:rPr>
                <w:rFonts w:ascii="Cambria" w:hAnsi="Cambria"/>
                <w:szCs w:val="24"/>
                <w:lang w:bidi="x-none"/>
              </w:rPr>
              <w:t xml:space="preserve"> planned, along with </w:t>
            </w:r>
            <w:r w:rsidR="009F78FF">
              <w:rPr>
                <w:rFonts w:ascii="Cambria" w:hAnsi="Cambria"/>
                <w:szCs w:val="24"/>
                <w:lang w:bidi="x-none"/>
              </w:rPr>
              <w:t xml:space="preserve">new positions. </w:t>
            </w:r>
            <w:r>
              <w:rPr>
                <w:rFonts w:ascii="Cambria" w:hAnsi="Cambria"/>
                <w:szCs w:val="24"/>
                <w:lang w:bidi="x-none"/>
              </w:rPr>
              <w:t>The team is l</w:t>
            </w:r>
            <w:r w:rsidR="009F78FF">
              <w:rPr>
                <w:rFonts w:ascii="Cambria" w:hAnsi="Cambria"/>
                <w:szCs w:val="24"/>
                <w:lang w:bidi="x-none"/>
              </w:rPr>
              <w:t>ooking for</w:t>
            </w:r>
            <w:r>
              <w:rPr>
                <w:rFonts w:ascii="Cambria" w:hAnsi="Cambria"/>
                <w:szCs w:val="24"/>
                <w:lang w:bidi="x-none"/>
              </w:rPr>
              <w:t xml:space="preserve"> classified support.  T</w:t>
            </w:r>
            <w:r w:rsidR="009F78FF">
              <w:rPr>
                <w:rFonts w:ascii="Cambria" w:hAnsi="Cambria"/>
                <w:szCs w:val="24"/>
                <w:lang w:bidi="x-none"/>
              </w:rPr>
              <w:t xml:space="preserve">he team is </w:t>
            </w:r>
            <w:r>
              <w:rPr>
                <w:rFonts w:ascii="Cambria" w:hAnsi="Cambria"/>
                <w:szCs w:val="24"/>
                <w:lang w:bidi="x-none"/>
              </w:rPr>
              <w:t xml:space="preserve">not </w:t>
            </w:r>
            <w:r w:rsidR="009F78FF">
              <w:rPr>
                <w:rFonts w:ascii="Cambria" w:hAnsi="Cambria"/>
                <w:szCs w:val="24"/>
                <w:lang w:bidi="x-none"/>
              </w:rPr>
              <w:t xml:space="preserve">totally responsible for student success, but </w:t>
            </w:r>
            <w:r>
              <w:rPr>
                <w:rFonts w:ascii="Cambria" w:hAnsi="Cambria"/>
                <w:szCs w:val="24"/>
                <w:lang w:bidi="x-none"/>
              </w:rPr>
              <w:t>will add</w:t>
            </w:r>
            <w:r w:rsidR="009F78FF">
              <w:rPr>
                <w:rFonts w:ascii="Cambria" w:hAnsi="Cambria"/>
                <w:szCs w:val="24"/>
                <w:lang w:bidi="x-none"/>
              </w:rPr>
              <w:t xml:space="preserve"> coordination across campus groups.  </w:t>
            </w:r>
            <w:r>
              <w:rPr>
                <w:rFonts w:ascii="Cambria" w:hAnsi="Cambria"/>
                <w:szCs w:val="24"/>
                <w:lang w:bidi="x-none"/>
              </w:rPr>
              <w:t xml:space="preserve">A </w:t>
            </w:r>
            <w:r w:rsidR="009F78FF">
              <w:rPr>
                <w:rFonts w:ascii="Cambria" w:hAnsi="Cambria"/>
                <w:szCs w:val="24"/>
                <w:lang w:bidi="x-none"/>
              </w:rPr>
              <w:t>workspace</w:t>
            </w:r>
            <w:r>
              <w:rPr>
                <w:rFonts w:ascii="Cambria" w:hAnsi="Cambria"/>
                <w:szCs w:val="24"/>
                <w:lang w:bidi="x-none"/>
              </w:rPr>
              <w:t xml:space="preserve"> is being prepared s</w:t>
            </w:r>
            <w:r w:rsidR="009F78FF">
              <w:rPr>
                <w:rFonts w:ascii="Cambria" w:hAnsi="Cambria"/>
                <w:szCs w:val="24"/>
                <w:lang w:bidi="x-none"/>
              </w:rPr>
              <w:t xml:space="preserve">omewhere in the 5400 </w:t>
            </w:r>
            <w:r>
              <w:rPr>
                <w:rFonts w:ascii="Cambria" w:hAnsi="Cambria"/>
                <w:szCs w:val="24"/>
                <w:lang w:bidi="x-none"/>
              </w:rPr>
              <w:t xml:space="preserve">building </w:t>
            </w:r>
            <w:r w:rsidR="009F78FF">
              <w:rPr>
                <w:rFonts w:ascii="Cambria" w:hAnsi="Cambria"/>
                <w:szCs w:val="24"/>
                <w:lang w:bidi="x-none"/>
              </w:rPr>
              <w:t xml:space="preserve">area.  We hope for a real coordinated, cohesive effort to help each other help students. </w:t>
            </w:r>
            <w:r w:rsidR="00052D3A">
              <w:rPr>
                <w:rFonts w:ascii="Cambria" w:hAnsi="Cambria"/>
                <w:szCs w:val="24"/>
                <w:lang w:bidi="x-none"/>
              </w:rPr>
              <w:t xml:space="preserve"> It’s unfortunate that the separate f</w:t>
            </w:r>
            <w:r w:rsidR="009F78FF">
              <w:rPr>
                <w:rFonts w:ascii="Cambria" w:hAnsi="Cambria"/>
                <w:szCs w:val="24"/>
                <w:lang w:bidi="x-none"/>
              </w:rPr>
              <w:t xml:space="preserve">unding </w:t>
            </w:r>
            <w:r w:rsidR="00052D3A">
              <w:rPr>
                <w:rFonts w:ascii="Cambria" w:hAnsi="Cambria"/>
                <w:szCs w:val="24"/>
                <w:lang w:bidi="x-none"/>
              </w:rPr>
              <w:t xml:space="preserve">sources can encourage thinking in silos; this team is </w:t>
            </w:r>
            <w:r w:rsidR="009F78FF">
              <w:rPr>
                <w:rFonts w:ascii="Cambria" w:hAnsi="Cambria"/>
                <w:szCs w:val="24"/>
                <w:lang w:bidi="x-none"/>
              </w:rPr>
              <w:t>trying to let needs drive the search for funding.</w:t>
            </w:r>
          </w:p>
          <w:p w14:paraId="47BA38B6" w14:textId="77777777" w:rsidR="009F78FF" w:rsidRDefault="009F78FF" w:rsidP="003277C3">
            <w:pPr>
              <w:tabs>
                <w:tab w:val="left" w:pos="360"/>
              </w:tabs>
              <w:rPr>
                <w:rFonts w:ascii="Cambria" w:hAnsi="Cambria"/>
                <w:szCs w:val="24"/>
                <w:lang w:bidi="x-none"/>
              </w:rPr>
            </w:pPr>
          </w:p>
          <w:p w14:paraId="494F1092" w14:textId="59E48A9C" w:rsidR="009F78FF" w:rsidRDefault="00052D3A" w:rsidP="003277C3">
            <w:pPr>
              <w:tabs>
                <w:tab w:val="left" w:pos="360"/>
              </w:tabs>
              <w:rPr>
                <w:rFonts w:ascii="Cambria" w:hAnsi="Cambria"/>
                <w:szCs w:val="24"/>
                <w:lang w:bidi="x-none"/>
              </w:rPr>
            </w:pPr>
            <w:r>
              <w:rPr>
                <w:rFonts w:ascii="Cambria" w:hAnsi="Cambria"/>
                <w:szCs w:val="24"/>
                <w:lang w:bidi="x-none"/>
              </w:rPr>
              <w:t xml:space="preserve">There was excitement </w:t>
            </w:r>
            <w:r w:rsidR="00C90862">
              <w:rPr>
                <w:rFonts w:ascii="Cambria" w:hAnsi="Cambria"/>
                <w:szCs w:val="24"/>
                <w:lang w:bidi="x-none"/>
              </w:rPr>
              <w:t xml:space="preserve">and optimism </w:t>
            </w:r>
            <w:r>
              <w:rPr>
                <w:rFonts w:ascii="Cambria" w:hAnsi="Cambria"/>
                <w:szCs w:val="24"/>
                <w:lang w:bidi="x-none"/>
              </w:rPr>
              <w:t xml:space="preserve">at the breaking of silos, that people from different campus functions </w:t>
            </w:r>
            <w:r w:rsidR="009F78FF">
              <w:rPr>
                <w:rFonts w:ascii="Cambria" w:hAnsi="Cambria"/>
                <w:szCs w:val="24"/>
                <w:lang w:bidi="x-none"/>
              </w:rPr>
              <w:t>are talking to each other</w:t>
            </w:r>
            <w:r w:rsidR="00EA73B0">
              <w:rPr>
                <w:rFonts w:ascii="Cambria" w:hAnsi="Cambria"/>
                <w:szCs w:val="24"/>
                <w:lang w:bidi="x-none"/>
              </w:rPr>
              <w:t>. S</w:t>
            </w:r>
            <w:r>
              <w:rPr>
                <w:rFonts w:ascii="Cambria" w:hAnsi="Cambria"/>
                <w:szCs w:val="24"/>
                <w:lang w:bidi="x-none"/>
              </w:rPr>
              <w:t>ome question about the reassigned time for faculty, which has been rare on our campus lately.  Kimberlee pointed out that the categorically-funded</w:t>
            </w:r>
            <w:r w:rsidR="009F78FF">
              <w:rPr>
                <w:rFonts w:ascii="Cambria" w:hAnsi="Cambria"/>
                <w:szCs w:val="24"/>
                <w:lang w:bidi="x-none"/>
              </w:rPr>
              <w:t xml:space="preserve"> reassigned</w:t>
            </w:r>
            <w:r>
              <w:rPr>
                <w:rFonts w:ascii="Cambria" w:hAnsi="Cambria"/>
                <w:szCs w:val="24"/>
                <w:lang w:bidi="x-none"/>
              </w:rPr>
              <w:t xml:space="preserve"> time</w:t>
            </w:r>
            <w:r w:rsidR="009F78FF">
              <w:rPr>
                <w:rFonts w:ascii="Cambria" w:hAnsi="Cambria"/>
                <w:szCs w:val="24"/>
                <w:lang w:bidi="x-none"/>
              </w:rPr>
              <w:t xml:space="preserve"> does not impact </w:t>
            </w:r>
            <w:r>
              <w:rPr>
                <w:rFonts w:ascii="Cambria" w:hAnsi="Cambria"/>
                <w:szCs w:val="24"/>
                <w:lang w:bidi="x-none"/>
              </w:rPr>
              <w:t xml:space="preserve">the </w:t>
            </w:r>
            <w:r w:rsidR="009F78FF">
              <w:rPr>
                <w:rFonts w:ascii="Cambria" w:hAnsi="Cambria"/>
                <w:szCs w:val="24"/>
                <w:lang w:bidi="x-none"/>
              </w:rPr>
              <w:t>50% law</w:t>
            </w:r>
            <w:r>
              <w:rPr>
                <w:rFonts w:ascii="Cambria" w:hAnsi="Cambria"/>
                <w:szCs w:val="24"/>
                <w:lang w:bidi="x-none"/>
              </w:rPr>
              <w:t>, the driving force against faculty reassigned time</w:t>
            </w:r>
            <w:r w:rsidR="009F78FF">
              <w:rPr>
                <w:rFonts w:ascii="Cambria" w:hAnsi="Cambria"/>
                <w:szCs w:val="24"/>
                <w:lang w:bidi="x-none"/>
              </w:rPr>
              <w:t>.</w:t>
            </w:r>
          </w:p>
          <w:p w14:paraId="2B107241" w14:textId="77777777" w:rsidR="009F78FF" w:rsidRDefault="009F78FF" w:rsidP="003277C3">
            <w:pPr>
              <w:tabs>
                <w:tab w:val="left" w:pos="360"/>
              </w:tabs>
              <w:rPr>
                <w:rFonts w:ascii="Cambria" w:hAnsi="Cambria"/>
                <w:szCs w:val="24"/>
                <w:lang w:bidi="x-none"/>
              </w:rPr>
            </w:pPr>
          </w:p>
          <w:p w14:paraId="3B92A59B" w14:textId="03238E3A" w:rsidR="00741620" w:rsidRPr="003C4C77" w:rsidRDefault="009F78FF" w:rsidP="003277C3">
            <w:pPr>
              <w:tabs>
                <w:tab w:val="left" w:pos="360"/>
              </w:tabs>
              <w:rPr>
                <w:rFonts w:ascii="Cambria" w:hAnsi="Cambria"/>
                <w:szCs w:val="24"/>
                <w:lang w:bidi="x-none"/>
              </w:rPr>
            </w:pPr>
            <w:r>
              <w:rPr>
                <w:rFonts w:ascii="Cambria" w:hAnsi="Cambria"/>
                <w:szCs w:val="24"/>
                <w:lang w:bidi="x-none"/>
              </w:rPr>
              <w:t xml:space="preserve">Early alert </w:t>
            </w:r>
            <w:r w:rsidR="00052D3A">
              <w:rPr>
                <w:rFonts w:ascii="Cambria" w:hAnsi="Cambria"/>
                <w:szCs w:val="24"/>
                <w:lang w:bidi="x-none"/>
              </w:rPr>
              <w:t xml:space="preserve">absolutely </w:t>
            </w:r>
            <w:r>
              <w:rPr>
                <w:rFonts w:ascii="Cambria" w:hAnsi="Cambria"/>
                <w:szCs w:val="24"/>
                <w:lang w:bidi="x-none"/>
              </w:rPr>
              <w:t>depends on faculty as first contact.</w:t>
            </w:r>
            <w:r w:rsidR="00741620">
              <w:rPr>
                <w:rFonts w:ascii="Cambria" w:hAnsi="Cambria"/>
                <w:szCs w:val="24"/>
                <w:lang w:bidi="x-none"/>
              </w:rPr>
              <w:t xml:space="preserve">  This team is intended to</w:t>
            </w:r>
            <w:r w:rsidR="00052D3A">
              <w:rPr>
                <w:rFonts w:ascii="Cambria" w:hAnsi="Cambria"/>
                <w:szCs w:val="24"/>
                <w:lang w:bidi="x-none"/>
              </w:rPr>
              <w:t xml:space="preserve"> take that first faculty indication and follow</w:t>
            </w:r>
            <w:r w:rsidR="00741620">
              <w:rPr>
                <w:rFonts w:ascii="Cambria" w:hAnsi="Cambria"/>
                <w:szCs w:val="24"/>
                <w:lang w:bidi="x-none"/>
              </w:rPr>
              <w:t xml:space="preserve"> up </w:t>
            </w:r>
            <w:r w:rsidR="00052D3A">
              <w:rPr>
                <w:rFonts w:ascii="Cambria" w:hAnsi="Cambria"/>
                <w:szCs w:val="24"/>
                <w:lang w:bidi="x-none"/>
              </w:rPr>
              <w:t>intrusively with the identified student.</w:t>
            </w:r>
          </w:p>
        </w:tc>
      </w:tr>
      <w:tr w:rsidR="003C4C77" w:rsidRPr="00467A99" w14:paraId="6972407E" w14:textId="77777777" w:rsidTr="004314B1">
        <w:tc>
          <w:tcPr>
            <w:tcW w:w="2538" w:type="dxa"/>
          </w:tcPr>
          <w:p w14:paraId="77B86D5C" w14:textId="28313FDE" w:rsidR="003C4C77" w:rsidRPr="003C4C77" w:rsidRDefault="003C4C77" w:rsidP="003C4C77">
            <w:pPr>
              <w:numPr>
                <w:ilvl w:val="1"/>
                <w:numId w:val="4"/>
              </w:numPr>
              <w:ind w:left="720"/>
              <w:rPr>
                <w:rFonts w:ascii="Cambria" w:hAnsi="Cambria"/>
                <w:szCs w:val="24"/>
                <w:lang w:bidi="x-none"/>
              </w:rPr>
            </w:pPr>
            <w:r w:rsidRPr="003C4C77">
              <w:rPr>
                <w:rFonts w:ascii="Cambria" w:hAnsi="Cambria"/>
                <w:szCs w:val="24"/>
                <w:lang w:bidi="x-none"/>
              </w:rPr>
              <w:t>ASFC Resolution: Transfer Student Recognition at Commencement</w:t>
            </w:r>
          </w:p>
        </w:tc>
        <w:tc>
          <w:tcPr>
            <w:tcW w:w="7740" w:type="dxa"/>
          </w:tcPr>
          <w:p w14:paraId="30BA1D89" w14:textId="2BC231E3" w:rsidR="00C25B84" w:rsidRDefault="00C25B84" w:rsidP="00C25B84">
            <w:pPr>
              <w:tabs>
                <w:tab w:val="left" w:pos="360"/>
              </w:tabs>
              <w:rPr>
                <w:rFonts w:ascii="Cambria" w:hAnsi="Cambria"/>
                <w:szCs w:val="24"/>
                <w:lang w:bidi="x-none"/>
              </w:rPr>
            </w:pPr>
            <w:r>
              <w:rPr>
                <w:rFonts w:ascii="Cambria" w:hAnsi="Cambria"/>
                <w:szCs w:val="24"/>
                <w:lang w:bidi="x-none"/>
              </w:rPr>
              <w:t>ASFC</w:t>
            </w:r>
            <w:r w:rsidR="00052D3A">
              <w:rPr>
                <w:rFonts w:ascii="Cambria" w:hAnsi="Cambria"/>
                <w:szCs w:val="24"/>
                <w:lang w:bidi="x-none"/>
              </w:rPr>
              <w:t xml:space="preserve"> President Breeze Liu presented the ASFC resolution and asked for Academic Senate support</w:t>
            </w:r>
            <w:r>
              <w:rPr>
                <w:rFonts w:ascii="Cambria" w:hAnsi="Cambria"/>
                <w:szCs w:val="24"/>
                <w:lang w:bidi="x-none"/>
              </w:rPr>
              <w:t xml:space="preserve">.  </w:t>
            </w:r>
            <w:r w:rsidR="00052D3A">
              <w:rPr>
                <w:rFonts w:ascii="Cambria" w:hAnsi="Cambria"/>
                <w:szCs w:val="24"/>
                <w:lang w:bidi="x-none"/>
              </w:rPr>
              <w:t>There was agreement that t</w:t>
            </w:r>
            <w:r>
              <w:rPr>
                <w:rFonts w:ascii="Cambria" w:hAnsi="Cambria"/>
                <w:szCs w:val="24"/>
                <w:lang w:bidi="x-none"/>
              </w:rPr>
              <w:t>ransfer students should be recognized</w:t>
            </w:r>
            <w:r w:rsidR="00002006">
              <w:rPr>
                <w:rFonts w:ascii="Cambria" w:hAnsi="Cambria"/>
                <w:szCs w:val="24"/>
                <w:lang w:bidi="x-none"/>
              </w:rPr>
              <w:t>. M</w:t>
            </w:r>
            <w:r w:rsidR="00BF7F56">
              <w:rPr>
                <w:rFonts w:ascii="Cambria" w:hAnsi="Cambria"/>
                <w:szCs w:val="24"/>
                <w:lang w:bidi="x-none"/>
              </w:rPr>
              <w:t xml:space="preserve">uch </w:t>
            </w:r>
            <w:r w:rsidR="00002006">
              <w:rPr>
                <w:rFonts w:ascii="Cambria" w:hAnsi="Cambria"/>
                <w:szCs w:val="24"/>
                <w:lang w:bidi="x-none"/>
              </w:rPr>
              <w:t xml:space="preserve">expression of </w:t>
            </w:r>
            <w:r w:rsidR="00BF7F56">
              <w:rPr>
                <w:rFonts w:ascii="Cambria" w:hAnsi="Cambria"/>
                <w:szCs w:val="24"/>
                <w:lang w:bidi="x-none"/>
              </w:rPr>
              <w:t>concern that the commencement c</w:t>
            </w:r>
            <w:r>
              <w:rPr>
                <w:rFonts w:ascii="Cambria" w:hAnsi="Cambria"/>
                <w:szCs w:val="24"/>
                <w:lang w:bidi="x-none"/>
              </w:rPr>
              <w:t>eremony</w:t>
            </w:r>
            <w:r w:rsidR="00BF7F56">
              <w:rPr>
                <w:rFonts w:ascii="Cambria" w:hAnsi="Cambria"/>
                <w:szCs w:val="24"/>
                <w:lang w:bidi="x-none"/>
              </w:rPr>
              <w:t xml:space="preserve"> is </w:t>
            </w:r>
            <w:r w:rsidR="00CC6EF5">
              <w:rPr>
                <w:rFonts w:ascii="Cambria" w:hAnsi="Cambria"/>
                <w:szCs w:val="24"/>
                <w:lang w:bidi="x-none"/>
              </w:rPr>
              <w:t>already too long; also not feasible to include all transfer students AND continue to hold the ceremony in the Library Quad.</w:t>
            </w:r>
            <w:r w:rsidR="00BF7F56">
              <w:rPr>
                <w:rFonts w:ascii="Cambria" w:hAnsi="Cambria"/>
                <w:szCs w:val="24"/>
                <w:lang w:bidi="x-none"/>
              </w:rPr>
              <w:t xml:space="preserve"> </w:t>
            </w:r>
            <w:r w:rsidR="00332BD1">
              <w:rPr>
                <w:rFonts w:ascii="Cambria" w:hAnsi="Cambria"/>
                <w:szCs w:val="24"/>
                <w:lang w:bidi="x-none"/>
              </w:rPr>
              <w:t xml:space="preserve"> </w:t>
            </w:r>
            <w:r w:rsidR="00BF7F56">
              <w:rPr>
                <w:rFonts w:ascii="Cambria" w:hAnsi="Cambria"/>
                <w:szCs w:val="24"/>
                <w:lang w:bidi="x-none"/>
              </w:rPr>
              <w:t>Transfer s</w:t>
            </w:r>
            <w:r>
              <w:rPr>
                <w:rFonts w:ascii="Cambria" w:hAnsi="Cambria"/>
                <w:szCs w:val="24"/>
                <w:lang w:bidi="x-none"/>
              </w:rPr>
              <w:t>tudents who earn a degree</w:t>
            </w:r>
            <w:r w:rsidR="008630BE">
              <w:rPr>
                <w:rFonts w:ascii="Cambria" w:hAnsi="Cambria"/>
                <w:szCs w:val="24"/>
                <w:lang w:bidi="x-none"/>
              </w:rPr>
              <w:t xml:space="preserve"> (AS-T or AA-T)</w:t>
            </w:r>
            <w:r w:rsidR="00BF7F56">
              <w:rPr>
                <w:rFonts w:ascii="Cambria" w:hAnsi="Cambria"/>
                <w:szCs w:val="24"/>
                <w:lang w:bidi="x-none"/>
              </w:rPr>
              <w:t xml:space="preserve"> are already recognized</w:t>
            </w:r>
            <w:r>
              <w:rPr>
                <w:rFonts w:ascii="Cambria" w:hAnsi="Cambria"/>
                <w:szCs w:val="24"/>
                <w:lang w:bidi="x-none"/>
              </w:rPr>
              <w:t xml:space="preserve">.  </w:t>
            </w:r>
            <w:r w:rsidR="00BF7F56">
              <w:rPr>
                <w:rFonts w:ascii="Cambria" w:hAnsi="Cambria"/>
                <w:szCs w:val="24"/>
                <w:lang w:bidi="x-none"/>
              </w:rPr>
              <w:t xml:space="preserve"> We already have a transfer student event; it can possibly be enhanced.   </w:t>
            </w:r>
            <w:r>
              <w:rPr>
                <w:rFonts w:ascii="Cambria" w:hAnsi="Cambria"/>
                <w:szCs w:val="24"/>
                <w:lang w:bidi="x-none"/>
              </w:rPr>
              <w:t xml:space="preserve">Why not use the same facilities </w:t>
            </w:r>
            <w:r w:rsidR="00BF7F56">
              <w:rPr>
                <w:rFonts w:ascii="Cambria" w:hAnsi="Cambria"/>
                <w:szCs w:val="24"/>
                <w:lang w:bidi="x-none"/>
              </w:rPr>
              <w:t xml:space="preserve">that are set up for commencement </w:t>
            </w:r>
            <w:r>
              <w:rPr>
                <w:rFonts w:ascii="Cambria" w:hAnsi="Cambria"/>
                <w:szCs w:val="24"/>
                <w:lang w:bidi="x-none"/>
              </w:rPr>
              <w:t>the night before</w:t>
            </w:r>
            <w:r w:rsidR="00332BD1">
              <w:rPr>
                <w:rFonts w:ascii="Cambria" w:hAnsi="Cambria"/>
                <w:szCs w:val="24"/>
                <w:lang w:bidi="x-none"/>
              </w:rPr>
              <w:t xml:space="preserve">, or the night after.  There was agreement that we should do this right, and not let it become a </w:t>
            </w:r>
            <w:r w:rsidR="00862B0C">
              <w:rPr>
                <w:rFonts w:ascii="Cambria" w:hAnsi="Cambria"/>
                <w:szCs w:val="24"/>
                <w:lang w:bidi="x-none"/>
              </w:rPr>
              <w:t xml:space="preserve">second-class event.  </w:t>
            </w:r>
            <w:r w:rsidR="00332BD1">
              <w:rPr>
                <w:rFonts w:ascii="Cambria" w:hAnsi="Cambria"/>
                <w:szCs w:val="24"/>
                <w:lang w:bidi="x-none"/>
              </w:rPr>
              <w:t xml:space="preserve">Could we use </w:t>
            </w:r>
            <w:r w:rsidR="00862B0C">
              <w:rPr>
                <w:rFonts w:ascii="Cambria" w:hAnsi="Cambria"/>
                <w:szCs w:val="24"/>
                <w:lang w:bidi="x-none"/>
              </w:rPr>
              <w:t xml:space="preserve">Smithwick? </w:t>
            </w:r>
            <w:r w:rsidR="00332BD1">
              <w:rPr>
                <w:rFonts w:ascii="Cambria" w:hAnsi="Cambria"/>
                <w:szCs w:val="24"/>
                <w:lang w:bidi="x-none"/>
              </w:rPr>
              <w:t xml:space="preserve">Caps and gowns? </w:t>
            </w:r>
          </w:p>
          <w:p w14:paraId="25AEA03D" w14:textId="77777777" w:rsidR="00862B0C" w:rsidRDefault="00862B0C" w:rsidP="00C25B84">
            <w:pPr>
              <w:tabs>
                <w:tab w:val="left" w:pos="360"/>
              </w:tabs>
              <w:rPr>
                <w:rFonts w:ascii="Cambria" w:hAnsi="Cambria"/>
                <w:szCs w:val="24"/>
                <w:lang w:bidi="x-none"/>
              </w:rPr>
            </w:pPr>
          </w:p>
          <w:p w14:paraId="794865B1" w14:textId="1417BD9F" w:rsidR="00862B0C" w:rsidRPr="003C4C77" w:rsidRDefault="00C912CC" w:rsidP="00C912CC">
            <w:pPr>
              <w:tabs>
                <w:tab w:val="left" w:pos="360"/>
              </w:tabs>
              <w:rPr>
                <w:rFonts w:ascii="Cambria" w:hAnsi="Cambria"/>
                <w:szCs w:val="24"/>
                <w:lang w:bidi="x-none"/>
              </w:rPr>
            </w:pPr>
            <w:r>
              <w:rPr>
                <w:rFonts w:ascii="Cambria" w:hAnsi="Cambria"/>
                <w:szCs w:val="24"/>
                <w:lang w:bidi="x-none"/>
              </w:rPr>
              <w:t>Liu opted to return the resolution</w:t>
            </w:r>
            <w:r w:rsidR="00862B0C">
              <w:rPr>
                <w:rFonts w:ascii="Cambria" w:hAnsi="Cambria"/>
                <w:szCs w:val="24"/>
                <w:lang w:bidi="x-none"/>
              </w:rPr>
              <w:t xml:space="preserve"> to ASFC for revision.</w:t>
            </w:r>
          </w:p>
        </w:tc>
      </w:tr>
      <w:tr w:rsidR="003C4C77" w:rsidRPr="00467A99" w14:paraId="66241B57" w14:textId="77777777" w:rsidTr="004314B1">
        <w:tc>
          <w:tcPr>
            <w:tcW w:w="2538" w:type="dxa"/>
          </w:tcPr>
          <w:p w14:paraId="5F211217" w14:textId="3746190E" w:rsidR="003C4C77" w:rsidRPr="003C4C77" w:rsidRDefault="003C4C77" w:rsidP="003C4C77">
            <w:pPr>
              <w:numPr>
                <w:ilvl w:val="1"/>
                <w:numId w:val="4"/>
              </w:numPr>
              <w:ind w:left="720"/>
              <w:rPr>
                <w:rFonts w:ascii="Cambria" w:hAnsi="Cambria"/>
                <w:szCs w:val="24"/>
                <w:lang w:bidi="x-none"/>
              </w:rPr>
            </w:pPr>
            <w:r w:rsidRPr="003C4C77">
              <w:rPr>
                <w:rFonts w:ascii="Cambria" w:hAnsi="Cambria"/>
                <w:szCs w:val="24"/>
                <w:lang w:bidi="x-none"/>
              </w:rPr>
              <w:t>District Academic Senate Description</w:t>
            </w:r>
          </w:p>
        </w:tc>
        <w:tc>
          <w:tcPr>
            <w:tcW w:w="7740" w:type="dxa"/>
          </w:tcPr>
          <w:p w14:paraId="124F2438" w14:textId="67E934F3" w:rsidR="003C4C77" w:rsidRDefault="003C4C77" w:rsidP="003C4C77">
            <w:pPr>
              <w:tabs>
                <w:tab w:val="left" w:pos="360"/>
              </w:tabs>
              <w:rPr>
                <w:rFonts w:ascii="Cambria" w:hAnsi="Cambria"/>
                <w:szCs w:val="24"/>
                <w:lang w:bidi="x-none"/>
              </w:rPr>
            </w:pPr>
            <w:r w:rsidRPr="003C4C77">
              <w:rPr>
                <w:rFonts w:ascii="Cambria" w:hAnsi="Cambria"/>
                <w:szCs w:val="24"/>
                <w:lang w:bidi="x-none"/>
              </w:rPr>
              <w:t>Discussion (1</w:t>
            </w:r>
            <w:r w:rsidRPr="003C4C77">
              <w:rPr>
                <w:rFonts w:ascii="Cambria" w:hAnsi="Cambria"/>
                <w:szCs w:val="24"/>
                <w:vertAlign w:val="superscript"/>
                <w:lang w:bidi="x-none"/>
              </w:rPr>
              <w:t>st</w:t>
            </w:r>
            <w:r w:rsidRPr="003C4C77">
              <w:rPr>
                <w:rFonts w:ascii="Cambria" w:hAnsi="Cambria"/>
                <w:szCs w:val="24"/>
                <w:lang w:bidi="x-none"/>
              </w:rPr>
              <w:t xml:space="preserve"> read)</w:t>
            </w:r>
            <w:r w:rsidR="00332BD1">
              <w:rPr>
                <w:rFonts w:ascii="Cambria" w:hAnsi="Cambria"/>
                <w:szCs w:val="24"/>
                <w:lang w:bidi="x-none"/>
              </w:rPr>
              <w:t xml:space="preserve">.   The body would be the faculty voice at the district level, </w:t>
            </w:r>
            <w:r w:rsidR="006851DE">
              <w:rPr>
                <w:rFonts w:ascii="Cambria" w:hAnsi="Cambria"/>
                <w:szCs w:val="24"/>
                <w:lang w:bidi="x-none"/>
              </w:rPr>
              <w:t>to coordinate actions between the college senates and interact with the chancellor.</w:t>
            </w:r>
          </w:p>
          <w:p w14:paraId="67902D6E" w14:textId="77777777" w:rsidR="00332BD1" w:rsidRDefault="00332BD1" w:rsidP="003C4C77">
            <w:pPr>
              <w:tabs>
                <w:tab w:val="left" w:pos="360"/>
              </w:tabs>
              <w:rPr>
                <w:rFonts w:ascii="Cambria" w:hAnsi="Cambria"/>
                <w:szCs w:val="24"/>
                <w:lang w:bidi="x-none"/>
              </w:rPr>
            </w:pPr>
          </w:p>
          <w:p w14:paraId="12BFE0EA" w14:textId="6C51A598" w:rsidR="00862B0C" w:rsidRPr="003C4C77" w:rsidRDefault="000D3731" w:rsidP="00482289">
            <w:pPr>
              <w:tabs>
                <w:tab w:val="left" w:pos="360"/>
              </w:tabs>
              <w:rPr>
                <w:rFonts w:ascii="Cambria" w:hAnsi="Cambria"/>
                <w:szCs w:val="24"/>
                <w:lang w:bidi="x-none"/>
              </w:rPr>
            </w:pPr>
            <w:r>
              <w:rPr>
                <w:rFonts w:ascii="Cambria" w:hAnsi="Cambria"/>
                <w:szCs w:val="24"/>
                <w:lang w:bidi="x-none"/>
              </w:rPr>
              <w:t>Senators to share with</w:t>
            </w:r>
            <w:r w:rsidR="00862B0C">
              <w:rPr>
                <w:rFonts w:ascii="Cambria" w:hAnsi="Cambria"/>
                <w:szCs w:val="24"/>
                <w:lang w:bidi="x-none"/>
              </w:rPr>
              <w:t xml:space="preserve"> constituents</w:t>
            </w:r>
            <w:r>
              <w:rPr>
                <w:rFonts w:ascii="Cambria" w:hAnsi="Cambria"/>
                <w:szCs w:val="24"/>
                <w:lang w:bidi="x-none"/>
              </w:rPr>
              <w:t xml:space="preserve">, will be on October 26 agenda for </w:t>
            </w:r>
            <w:r w:rsidR="00482289">
              <w:rPr>
                <w:rFonts w:ascii="Cambria" w:hAnsi="Cambria"/>
                <w:szCs w:val="24"/>
                <w:lang w:bidi="x-none"/>
              </w:rPr>
              <w:t xml:space="preserve"> action </w:t>
            </w:r>
            <w:r w:rsidR="009D55AE">
              <w:rPr>
                <w:rFonts w:ascii="Cambria" w:hAnsi="Cambria"/>
                <w:szCs w:val="24"/>
                <w:lang w:bidi="x-none"/>
              </w:rPr>
              <w:t>(approval)</w:t>
            </w:r>
            <w:r w:rsidR="00862B0C">
              <w:rPr>
                <w:rFonts w:ascii="Cambria" w:hAnsi="Cambria"/>
                <w:szCs w:val="24"/>
                <w:lang w:bidi="x-none"/>
              </w:rPr>
              <w:t>.</w:t>
            </w:r>
          </w:p>
        </w:tc>
      </w:tr>
      <w:tr w:rsidR="003C4C77" w:rsidRPr="00467A99" w14:paraId="61389948" w14:textId="77777777" w:rsidTr="004314B1">
        <w:tc>
          <w:tcPr>
            <w:tcW w:w="2538" w:type="dxa"/>
          </w:tcPr>
          <w:p w14:paraId="1239CA80" w14:textId="212BB6BF" w:rsidR="003C4C77" w:rsidRPr="003C4C77" w:rsidRDefault="003C4C77" w:rsidP="003C4C77">
            <w:pPr>
              <w:numPr>
                <w:ilvl w:val="1"/>
                <w:numId w:val="4"/>
              </w:numPr>
              <w:ind w:left="720"/>
              <w:rPr>
                <w:rFonts w:ascii="Cambria" w:hAnsi="Cambria"/>
                <w:szCs w:val="24"/>
                <w:lang w:bidi="x-none"/>
              </w:rPr>
            </w:pPr>
            <w:r w:rsidRPr="003C4C77">
              <w:rPr>
                <w:rFonts w:ascii="Cambria" w:hAnsi="Cambria"/>
                <w:szCs w:val="24"/>
                <w:lang w:bidi="x-none"/>
              </w:rPr>
              <w:t>ASCCC Resolutions for Discussion at Area B, plenary meetings</w:t>
            </w:r>
          </w:p>
        </w:tc>
        <w:tc>
          <w:tcPr>
            <w:tcW w:w="7740" w:type="dxa"/>
          </w:tcPr>
          <w:p w14:paraId="20145CFD" w14:textId="10C11E2F" w:rsidR="007C1905" w:rsidRDefault="006851DE" w:rsidP="007C1905">
            <w:pPr>
              <w:tabs>
                <w:tab w:val="left" w:pos="360"/>
              </w:tabs>
              <w:rPr>
                <w:rFonts w:ascii="Cambria" w:hAnsi="Cambria"/>
                <w:szCs w:val="24"/>
                <w:lang w:bidi="x-none"/>
              </w:rPr>
            </w:pPr>
            <w:r>
              <w:rPr>
                <w:rFonts w:ascii="Cambria" w:hAnsi="Cambria"/>
                <w:szCs w:val="24"/>
                <w:lang w:bidi="x-none"/>
              </w:rPr>
              <w:t xml:space="preserve">Resolutions 9.02 - 9.06 concern the pilot </w:t>
            </w:r>
            <w:r w:rsidR="00C76A84">
              <w:rPr>
                <w:rFonts w:ascii="Cambria" w:hAnsi="Cambria"/>
                <w:szCs w:val="24"/>
                <w:lang w:bidi="x-none"/>
              </w:rPr>
              <w:t>b</w:t>
            </w:r>
            <w:r>
              <w:rPr>
                <w:rFonts w:ascii="Cambria" w:hAnsi="Cambria"/>
                <w:szCs w:val="24"/>
                <w:lang w:bidi="x-none"/>
              </w:rPr>
              <w:t xml:space="preserve">accalaureate degrees at </w:t>
            </w:r>
            <w:r w:rsidR="00C76A84">
              <w:rPr>
                <w:rFonts w:ascii="Cambria" w:hAnsi="Cambria"/>
                <w:szCs w:val="24"/>
                <w:lang w:bidi="x-none"/>
              </w:rPr>
              <w:t>C</w:t>
            </w:r>
            <w:r>
              <w:rPr>
                <w:rFonts w:ascii="Cambria" w:hAnsi="Cambria"/>
                <w:szCs w:val="24"/>
                <w:lang w:bidi="x-none"/>
              </w:rPr>
              <w:t xml:space="preserve">CCs.  </w:t>
            </w:r>
            <w:r w:rsidR="007C1905">
              <w:rPr>
                <w:rFonts w:ascii="Cambria" w:hAnsi="Cambria"/>
                <w:szCs w:val="24"/>
                <w:lang w:bidi="x-none"/>
              </w:rPr>
              <w:t xml:space="preserve">BHS Faculty Phyllis Spragge </w:t>
            </w:r>
            <w:r w:rsidR="00367384">
              <w:rPr>
                <w:rFonts w:ascii="Cambria" w:hAnsi="Cambria"/>
                <w:szCs w:val="24"/>
                <w:lang w:bidi="x-none"/>
              </w:rPr>
              <w:t>shared some of her experience/difficulties in</w:t>
            </w:r>
            <w:r w:rsidR="007C1905">
              <w:rPr>
                <w:rFonts w:ascii="Cambria" w:hAnsi="Cambria"/>
                <w:szCs w:val="24"/>
                <w:lang w:bidi="x-none"/>
              </w:rPr>
              <w:t xml:space="preserve"> </w:t>
            </w:r>
            <w:r w:rsidR="00367384">
              <w:rPr>
                <w:rFonts w:ascii="Cambria" w:hAnsi="Cambria"/>
                <w:szCs w:val="24"/>
                <w:lang w:bidi="x-none"/>
              </w:rPr>
              <w:t>developing</w:t>
            </w:r>
            <w:r w:rsidR="007C1905">
              <w:rPr>
                <w:rFonts w:ascii="Cambria" w:hAnsi="Cambria"/>
                <w:szCs w:val="24"/>
                <w:lang w:bidi="x-none"/>
              </w:rPr>
              <w:t xml:space="preserve"> Foothill’s new Bachelor’s degree in d</w:t>
            </w:r>
            <w:r w:rsidR="00C63B38">
              <w:rPr>
                <w:rFonts w:ascii="Cambria" w:hAnsi="Cambria"/>
                <w:szCs w:val="24"/>
                <w:lang w:bidi="x-none"/>
              </w:rPr>
              <w:t>ental hygiene</w:t>
            </w:r>
            <w:r w:rsidR="007C1905">
              <w:rPr>
                <w:rFonts w:ascii="Cambria" w:hAnsi="Cambria"/>
                <w:szCs w:val="24"/>
                <w:lang w:bidi="x-none"/>
              </w:rPr>
              <w:t xml:space="preserve">.  At this point, it appears </w:t>
            </w:r>
            <w:r w:rsidR="006114AF">
              <w:rPr>
                <w:rFonts w:ascii="Cambria" w:hAnsi="Cambria"/>
                <w:szCs w:val="24"/>
                <w:lang w:bidi="x-none"/>
              </w:rPr>
              <w:t>it will</w:t>
            </w:r>
            <w:r w:rsidR="007C1905">
              <w:rPr>
                <w:rFonts w:ascii="Cambria" w:hAnsi="Cambria"/>
                <w:szCs w:val="24"/>
                <w:lang w:bidi="x-none"/>
              </w:rPr>
              <w:t xml:space="preserve"> be </w:t>
            </w:r>
            <w:r w:rsidR="00C63B38">
              <w:rPr>
                <w:rFonts w:ascii="Cambria" w:hAnsi="Cambria"/>
                <w:szCs w:val="24"/>
                <w:lang w:bidi="x-none"/>
              </w:rPr>
              <w:t>unit heavy</w:t>
            </w:r>
            <w:r w:rsidR="007C1905">
              <w:rPr>
                <w:rFonts w:ascii="Cambria" w:hAnsi="Cambria"/>
                <w:szCs w:val="24"/>
                <w:lang w:bidi="x-none"/>
              </w:rPr>
              <w:t xml:space="preserve"> and there are more requirements concerning upper division courses and general education.  There were several suggestions concerning curricular workarounds that might make the degree meet the new requirements</w:t>
            </w:r>
            <w:r w:rsidR="00680B10">
              <w:rPr>
                <w:rFonts w:ascii="Cambria" w:hAnsi="Cambria"/>
                <w:szCs w:val="24"/>
                <w:lang w:bidi="x-none"/>
              </w:rPr>
              <w:t xml:space="preserve"> without increasing units</w:t>
            </w:r>
            <w:r w:rsidR="007C1905">
              <w:rPr>
                <w:rFonts w:ascii="Cambria" w:hAnsi="Cambria"/>
                <w:szCs w:val="24"/>
                <w:lang w:bidi="x-none"/>
              </w:rPr>
              <w:t xml:space="preserve">. </w:t>
            </w:r>
          </w:p>
          <w:p w14:paraId="5E7DCC90" w14:textId="77777777" w:rsidR="007C1905" w:rsidRDefault="007C1905" w:rsidP="007C1905">
            <w:pPr>
              <w:tabs>
                <w:tab w:val="left" w:pos="360"/>
              </w:tabs>
              <w:rPr>
                <w:rFonts w:ascii="Cambria" w:hAnsi="Cambria"/>
                <w:szCs w:val="24"/>
                <w:lang w:bidi="x-none"/>
              </w:rPr>
            </w:pPr>
          </w:p>
          <w:p w14:paraId="10FFD3EC" w14:textId="738856F2" w:rsidR="009B0213" w:rsidRDefault="007C1905" w:rsidP="003C4C77">
            <w:pPr>
              <w:tabs>
                <w:tab w:val="left" w:pos="360"/>
              </w:tabs>
              <w:rPr>
                <w:rFonts w:ascii="Cambria" w:hAnsi="Cambria"/>
                <w:szCs w:val="24"/>
                <w:lang w:bidi="x-none"/>
              </w:rPr>
            </w:pPr>
            <w:r>
              <w:rPr>
                <w:rFonts w:ascii="Cambria" w:hAnsi="Cambria"/>
                <w:szCs w:val="24"/>
                <w:lang w:bidi="x-none"/>
              </w:rPr>
              <w:t xml:space="preserve">There was general agreement that a community college BS degree </w:t>
            </w:r>
            <w:r w:rsidR="009B0213">
              <w:rPr>
                <w:rFonts w:ascii="Cambria" w:hAnsi="Cambria"/>
                <w:szCs w:val="24"/>
                <w:lang w:bidi="x-none"/>
              </w:rPr>
              <w:t xml:space="preserve">can’t </w:t>
            </w:r>
            <w:r>
              <w:rPr>
                <w:rFonts w:ascii="Cambria" w:hAnsi="Cambria"/>
                <w:szCs w:val="24"/>
                <w:lang w:bidi="x-none"/>
              </w:rPr>
              <w:t>in any way be perceived to be “less than” a Cal State BS degree.</w:t>
            </w:r>
          </w:p>
          <w:p w14:paraId="507C74C7" w14:textId="77777777" w:rsidR="003F587D" w:rsidRDefault="003F587D" w:rsidP="003C4C77">
            <w:pPr>
              <w:tabs>
                <w:tab w:val="left" w:pos="360"/>
              </w:tabs>
              <w:rPr>
                <w:rFonts w:ascii="Cambria" w:hAnsi="Cambria"/>
                <w:szCs w:val="24"/>
                <w:lang w:bidi="x-none"/>
              </w:rPr>
            </w:pPr>
          </w:p>
          <w:p w14:paraId="210BCD35" w14:textId="051F46B3" w:rsidR="009B0213" w:rsidRDefault="007C1905" w:rsidP="003C4C77">
            <w:pPr>
              <w:tabs>
                <w:tab w:val="left" w:pos="360"/>
              </w:tabs>
              <w:rPr>
                <w:rFonts w:ascii="Cambria" w:hAnsi="Cambria"/>
                <w:szCs w:val="24"/>
                <w:lang w:bidi="x-none"/>
              </w:rPr>
            </w:pPr>
            <w:r>
              <w:rPr>
                <w:rFonts w:ascii="Cambria" w:hAnsi="Cambria"/>
                <w:szCs w:val="24"/>
                <w:lang w:bidi="x-none"/>
              </w:rPr>
              <w:t xml:space="preserve">There was support for resolution </w:t>
            </w:r>
            <w:r w:rsidR="009B0213">
              <w:rPr>
                <w:rFonts w:ascii="Cambria" w:hAnsi="Cambria"/>
                <w:szCs w:val="24"/>
                <w:lang w:bidi="x-none"/>
              </w:rPr>
              <w:t>9.10</w:t>
            </w:r>
            <w:r>
              <w:rPr>
                <w:rFonts w:ascii="Cambria" w:hAnsi="Cambria"/>
                <w:szCs w:val="24"/>
                <w:lang w:bidi="x-none"/>
              </w:rPr>
              <w:t xml:space="preserve">, directing the </w:t>
            </w:r>
            <w:r w:rsidR="009B0213">
              <w:rPr>
                <w:rFonts w:ascii="Cambria" w:hAnsi="Cambria"/>
                <w:szCs w:val="24"/>
                <w:lang w:bidi="x-none"/>
              </w:rPr>
              <w:t xml:space="preserve">ASCCC </w:t>
            </w:r>
            <w:r>
              <w:rPr>
                <w:rFonts w:ascii="Cambria" w:hAnsi="Cambria"/>
                <w:szCs w:val="24"/>
                <w:lang w:bidi="x-none"/>
              </w:rPr>
              <w:t xml:space="preserve">to </w:t>
            </w:r>
            <w:r w:rsidR="009B0213">
              <w:rPr>
                <w:rFonts w:ascii="Cambria" w:hAnsi="Cambria"/>
                <w:szCs w:val="24"/>
                <w:lang w:bidi="x-none"/>
              </w:rPr>
              <w:t xml:space="preserve">write a </w:t>
            </w:r>
            <w:r>
              <w:rPr>
                <w:rFonts w:ascii="Cambria" w:hAnsi="Cambria"/>
                <w:szCs w:val="24"/>
                <w:lang w:bidi="x-none"/>
              </w:rPr>
              <w:t>position paper about effective</w:t>
            </w:r>
            <w:r w:rsidR="009B0213">
              <w:rPr>
                <w:rFonts w:ascii="Cambria" w:hAnsi="Cambria"/>
                <w:szCs w:val="24"/>
                <w:lang w:bidi="x-none"/>
              </w:rPr>
              <w:t xml:space="preserve"> us</w:t>
            </w:r>
            <w:r>
              <w:rPr>
                <w:rFonts w:ascii="Cambria" w:hAnsi="Cambria"/>
                <w:szCs w:val="24"/>
                <w:lang w:bidi="x-none"/>
              </w:rPr>
              <w:t>e of publisher-generated materials</w:t>
            </w:r>
            <w:r w:rsidR="009B0213">
              <w:rPr>
                <w:rFonts w:ascii="Cambria" w:hAnsi="Cambria"/>
                <w:szCs w:val="24"/>
                <w:lang w:bidi="x-none"/>
              </w:rPr>
              <w:t>.</w:t>
            </w:r>
          </w:p>
          <w:p w14:paraId="45F3FDC8" w14:textId="77777777" w:rsidR="009B0213" w:rsidRDefault="009B0213" w:rsidP="003C4C77">
            <w:pPr>
              <w:tabs>
                <w:tab w:val="left" w:pos="360"/>
              </w:tabs>
              <w:rPr>
                <w:rFonts w:ascii="Cambria" w:hAnsi="Cambria"/>
                <w:szCs w:val="24"/>
                <w:lang w:bidi="x-none"/>
              </w:rPr>
            </w:pPr>
          </w:p>
          <w:p w14:paraId="3C5BB7AD" w14:textId="4B3B5FAA" w:rsidR="009B0213" w:rsidRDefault="007C1905" w:rsidP="003C4C77">
            <w:pPr>
              <w:tabs>
                <w:tab w:val="left" w:pos="360"/>
              </w:tabs>
              <w:rPr>
                <w:rFonts w:ascii="Cambria" w:hAnsi="Cambria"/>
                <w:szCs w:val="24"/>
                <w:lang w:bidi="x-none"/>
              </w:rPr>
            </w:pPr>
            <w:r>
              <w:rPr>
                <w:rFonts w:ascii="Cambria" w:hAnsi="Cambria"/>
                <w:szCs w:val="24"/>
                <w:lang w:bidi="x-none"/>
              </w:rPr>
              <w:t xml:space="preserve">There was support for resolution </w:t>
            </w:r>
            <w:r w:rsidR="009B0213">
              <w:rPr>
                <w:rFonts w:ascii="Cambria" w:hAnsi="Cambria"/>
                <w:szCs w:val="24"/>
                <w:lang w:bidi="x-none"/>
              </w:rPr>
              <w:t xml:space="preserve">13.03 </w:t>
            </w:r>
            <w:r>
              <w:rPr>
                <w:rFonts w:ascii="Cambria" w:hAnsi="Cambria"/>
                <w:szCs w:val="24"/>
                <w:lang w:bidi="x-none"/>
              </w:rPr>
              <w:t xml:space="preserve">opposing </w:t>
            </w:r>
            <w:r w:rsidR="003F587D">
              <w:rPr>
                <w:rFonts w:ascii="Cambria" w:hAnsi="Cambria"/>
                <w:szCs w:val="24"/>
                <w:lang w:bidi="x-none"/>
              </w:rPr>
              <w:t xml:space="preserve">direct </w:t>
            </w:r>
            <w:r>
              <w:rPr>
                <w:rFonts w:ascii="Cambria" w:hAnsi="Cambria"/>
                <w:szCs w:val="24"/>
                <w:lang w:bidi="x-none"/>
              </w:rPr>
              <w:t xml:space="preserve">faculty </w:t>
            </w:r>
            <w:r w:rsidR="003F587D">
              <w:rPr>
                <w:rFonts w:ascii="Cambria" w:hAnsi="Cambria"/>
                <w:szCs w:val="24"/>
                <w:lang w:bidi="x-none"/>
              </w:rPr>
              <w:t>compensation</w:t>
            </w:r>
            <w:r>
              <w:rPr>
                <w:rFonts w:ascii="Cambria" w:hAnsi="Cambria"/>
                <w:szCs w:val="24"/>
                <w:lang w:bidi="x-none"/>
              </w:rPr>
              <w:t xml:space="preserve"> to </w:t>
            </w:r>
            <w:r w:rsidR="008B7911">
              <w:rPr>
                <w:rFonts w:ascii="Cambria" w:hAnsi="Cambria"/>
                <w:szCs w:val="24"/>
                <w:lang w:bidi="x-none"/>
              </w:rPr>
              <w:t>adopt/</w:t>
            </w:r>
            <w:r>
              <w:rPr>
                <w:rFonts w:ascii="Cambria" w:hAnsi="Cambria"/>
                <w:szCs w:val="24"/>
                <w:lang w:bidi="x-none"/>
              </w:rPr>
              <w:t xml:space="preserve">use open educational resources.  The thought is that </w:t>
            </w:r>
            <w:r w:rsidR="009B0213">
              <w:rPr>
                <w:rFonts w:ascii="Cambria" w:hAnsi="Cambria"/>
                <w:szCs w:val="24"/>
                <w:lang w:bidi="x-none"/>
              </w:rPr>
              <w:t xml:space="preserve">faculty </w:t>
            </w:r>
            <w:r>
              <w:rPr>
                <w:rFonts w:ascii="Cambria" w:hAnsi="Cambria"/>
                <w:szCs w:val="24"/>
                <w:lang w:bidi="x-none"/>
              </w:rPr>
              <w:t xml:space="preserve">should not be incentivized to </w:t>
            </w:r>
            <w:r w:rsidR="00B27F93">
              <w:rPr>
                <w:rFonts w:ascii="Cambria" w:hAnsi="Cambria"/>
                <w:szCs w:val="24"/>
                <w:lang w:bidi="x-none"/>
              </w:rPr>
              <w:t>adopt teaching materials.</w:t>
            </w:r>
          </w:p>
          <w:p w14:paraId="4EEE8AE8" w14:textId="77777777" w:rsidR="009B0213" w:rsidRDefault="009B0213" w:rsidP="003C4C77">
            <w:pPr>
              <w:tabs>
                <w:tab w:val="left" w:pos="360"/>
              </w:tabs>
              <w:rPr>
                <w:rFonts w:ascii="Cambria" w:hAnsi="Cambria"/>
                <w:szCs w:val="24"/>
                <w:lang w:bidi="x-none"/>
              </w:rPr>
            </w:pPr>
          </w:p>
          <w:p w14:paraId="4E1A4792" w14:textId="59B6C5F4" w:rsidR="007C1905" w:rsidRPr="003C4C77" w:rsidRDefault="007C1905" w:rsidP="003C4C77">
            <w:pPr>
              <w:tabs>
                <w:tab w:val="left" w:pos="360"/>
              </w:tabs>
              <w:rPr>
                <w:rFonts w:ascii="Cambria" w:hAnsi="Cambria"/>
                <w:szCs w:val="24"/>
                <w:lang w:bidi="x-none"/>
              </w:rPr>
            </w:pPr>
            <w:r>
              <w:rPr>
                <w:rFonts w:ascii="Cambria" w:hAnsi="Cambria"/>
                <w:szCs w:val="24"/>
                <w:lang w:bidi="x-none"/>
              </w:rPr>
              <w:t xml:space="preserve">Senators were asked to get constituent feedback </w:t>
            </w:r>
            <w:r w:rsidR="00A65CE3">
              <w:rPr>
                <w:rFonts w:ascii="Cambria" w:hAnsi="Cambria"/>
                <w:szCs w:val="24"/>
                <w:lang w:bidi="x-none"/>
              </w:rPr>
              <w:t>to help our representatives to the Area B plenary decide how to vote on the resolutions.</w:t>
            </w:r>
          </w:p>
        </w:tc>
      </w:tr>
      <w:tr w:rsidR="003C4C77" w:rsidRPr="00467A99" w14:paraId="36B106F6" w14:textId="77777777" w:rsidTr="004314B1">
        <w:tc>
          <w:tcPr>
            <w:tcW w:w="2538" w:type="dxa"/>
          </w:tcPr>
          <w:p w14:paraId="535D58EA" w14:textId="7779D1AD" w:rsidR="003C4C77" w:rsidRPr="003C4C77" w:rsidRDefault="003C4C77" w:rsidP="003C4C77">
            <w:pPr>
              <w:numPr>
                <w:ilvl w:val="0"/>
                <w:numId w:val="4"/>
              </w:numPr>
              <w:ind w:left="360"/>
              <w:rPr>
                <w:rFonts w:ascii="Cambria" w:hAnsi="Cambria"/>
                <w:szCs w:val="24"/>
                <w:lang w:bidi="x-none"/>
              </w:rPr>
            </w:pPr>
            <w:r w:rsidRPr="003C4C77">
              <w:rPr>
                <w:rFonts w:ascii="Cambria" w:hAnsi="Cambria"/>
                <w:szCs w:val="24"/>
                <w:lang w:bidi="x-none"/>
              </w:rPr>
              <w:t>Committee reports: Attached</w:t>
            </w:r>
          </w:p>
          <w:p w14:paraId="3F28E937" w14:textId="77777777" w:rsidR="003C4C77" w:rsidRPr="003C4C77" w:rsidRDefault="003C4C77" w:rsidP="003C4C77">
            <w:pPr>
              <w:rPr>
                <w:rFonts w:ascii="Cambria" w:hAnsi="Cambria"/>
                <w:szCs w:val="24"/>
                <w:lang w:bidi="x-none"/>
              </w:rPr>
            </w:pPr>
          </w:p>
        </w:tc>
        <w:tc>
          <w:tcPr>
            <w:tcW w:w="7740" w:type="dxa"/>
          </w:tcPr>
          <w:p w14:paraId="1F87C583" w14:textId="47234125" w:rsidR="00B27F93" w:rsidRPr="003C4C77" w:rsidRDefault="003C4C77" w:rsidP="00A65CE3">
            <w:pPr>
              <w:tabs>
                <w:tab w:val="left" w:pos="360"/>
              </w:tabs>
              <w:rPr>
                <w:rFonts w:ascii="Cambria" w:hAnsi="Cambria"/>
                <w:szCs w:val="24"/>
                <w:lang w:bidi="x-none"/>
              </w:rPr>
            </w:pPr>
            <w:r w:rsidRPr="003C4C77">
              <w:rPr>
                <w:rFonts w:ascii="Cambria" w:hAnsi="Cambria"/>
                <w:szCs w:val="24"/>
                <w:lang w:bidi="x-none"/>
              </w:rPr>
              <w:t>Info</w:t>
            </w:r>
          </w:p>
        </w:tc>
      </w:tr>
      <w:tr w:rsidR="003C4C77" w:rsidRPr="00467A99" w14:paraId="4FB83D9A" w14:textId="77777777" w:rsidTr="004314B1">
        <w:tc>
          <w:tcPr>
            <w:tcW w:w="2538" w:type="dxa"/>
          </w:tcPr>
          <w:p w14:paraId="4064D313" w14:textId="43891875" w:rsidR="003C4C77" w:rsidRPr="003C4C77" w:rsidRDefault="003C4C77" w:rsidP="003C4C77">
            <w:pPr>
              <w:numPr>
                <w:ilvl w:val="0"/>
                <w:numId w:val="4"/>
              </w:numPr>
              <w:ind w:left="360"/>
              <w:rPr>
                <w:rFonts w:ascii="Cambria" w:hAnsi="Cambria"/>
                <w:szCs w:val="24"/>
                <w:lang w:bidi="x-none"/>
              </w:rPr>
            </w:pPr>
            <w:r w:rsidRPr="003C4C77">
              <w:rPr>
                <w:rFonts w:ascii="Cambria" w:hAnsi="Cambria"/>
                <w:szCs w:val="24"/>
                <w:lang w:bidi="x-none"/>
              </w:rPr>
              <w:t>Announcements (limited to 3 minutes, Senate cannot take actions)</w:t>
            </w:r>
          </w:p>
          <w:p w14:paraId="33C24CA4" w14:textId="1831FBEC" w:rsidR="003C4C77" w:rsidRPr="003C4C77" w:rsidRDefault="003C4C77" w:rsidP="007273FE">
            <w:pPr>
              <w:rPr>
                <w:rFonts w:ascii="Cambria" w:hAnsi="Cambria"/>
                <w:szCs w:val="24"/>
                <w:lang w:bidi="x-none"/>
              </w:rPr>
            </w:pPr>
            <w:r w:rsidRPr="003C4C77">
              <w:rPr>
                <w:rFonts w:ascii="Cambria" w:hAnsi="Cambria"/>
                <w:szCs w:val="24"/>
                <w:lang w:bidi="x-none"/>
              </w:rPr>
              <w:t xml:space="preserve"> </w:t>
            </w:r>
          </w:p>
        </w:tc>
        <w:tc>
          <w:tcPr>
            <w:tcW w:w="7740" w:type="dxa"/>
          </w:tcPr>
          <w:p w14:paraId="7D7C1D1D" w14:textId="77777777" w:rsidR="003C4C77" w:rsidRDefault="003C4C77" w:rsidP="003C4C77">
            <w:pPr>
              <w:tabs>
                <w:tab w:val="left" w:pos="360"/>
              </w:tabs>
              <w:rPr>
                <w:rFonts w:ascii="Cambria" w:hAnsi="Cambria"/>
                <w:szCs w:val="24"/>
                <w:lang w:bidi="x-none"/>
              </w:rPr>
            </w:pPr>
            <w:r w:rsidRPr="003C4C77">
              <w:rPr>
                <w:rFonts w:ascii="Cambria" w:hAnsi="Cambria"/>
                <w:szCs w:val="24"/>
                <w:lang w:bidi="x-none"/>
              </w:rPr>
              <w:t>Information</w:t>
            </w:r>
          </w:p>
          <w:p w14:paraId="509A42AF" w14:textId="7DD0A883" w:rsidR="007273FE" w:rsidRPr="003C4C77" w:rsidRDefault="002041EC" w:rsidP="007273FE">
            <w:pPr>
              <w:rPr>
                <w:rFonts w:ascii="Cambria" w:hAnsi="Cambria"/>
                <w:szCs w:val="24"/>
                <w:lang w:bidi="x-none"/>
              </w:rPr>
            </w:pPr>
            <w:r>
              <w:rPr>
                <w:rFonts w:ascii="Cambria" w:hAnsi="Cambria"/>
                <w:szCs w:val="24"/>
                <w:lang w:bidi="x-none"/>
              </w:rPr>
              <w:t>Portion of our n</w:t>
            </w:r>
            <w:r w:rsidR="007273FE" w:rsidRPr="003C4C77">
              <w:rPr>
                <w:rFonts w:ascii="Cambria" w:hAnsi="Cambria"/>
                <w:szCs w:val="24"/>
                <w:lang w:bidi="x-none"/>
              </w:rPr>
              <w:t xml:space="preserve">ext meeting will be joint meeting with De Anza senate (3-4PM) </w:t>
            </w:r>
          </w:p>
          <w:p w14:paraId="7E6D6672" w14:textId="77777777" w:rsidR="007273FE" w:rsidRDefault="007273FE" w:rsidP="007273FE">
            <w:pPr>
              <w:rPr>
                <w:rFonts w:ascii="Cambria" w:hAnsi="Cambria"/>
                <w:szCs w:val="24"/>
                <w:lang w:bidi="x-none"/>
              </w:rPr>
            </w:pPr>
          </w:p>
          <w:p w14:paraId="48FD0505" w14:textId="79E97CD3" w:rsidR="007273FE" w:rsidRPr="003C4C77" w:rsidRDefault="007273FE" w:rsidP="007273FE">
            <w:pPr>
              <w:rPr>
                <w:rFonts w:ascii="Cambria" w:hAnsi="Cambria"/>
                <w:szCs w:val="24"/>
                <w:lang w:bidi="x-none"/>
              </w:rPr>
            </w:pPr>
            <w:r w:rsidRPr="003C4C77">
              <w:rPr>
                <w:rFonts w:ascii="Cambria" w:hAnsi="Cambria"/>
                <w:szCs w:val="24"/>
                <w:lang w:bidi="x-none"/>
              </w:rPr>
              <w:t>Need ASCCC CTE liaison</w:t>
            </w:r>
            <w:r w:rsidR="009432EF">
              <w:rPr>
                <w:rFonts w:ascii="Cambria" w:hAnsi="Cambria"/>
                <w:szCs w:val="24"/>
                <w:lang w:bidi="x-none"/>
              </w:rPr>
              <w:t>.</w:t>
            </w:r>
            <w:r w:rsidR="00285DBE">
              <w:rPr>
                <w:rFonts w:ascii="Cambria" w:hAnsi="Cambria"/>
                <w:szCs w:val="24"/>
                <w:lang w:bidi="x-none"/>
              </w:rPr>
              <w:t xml:space="preserve"> Please share need with constituents.</w:t>
            </w:r>
          </w:p>
          <w:p w14:paraId="46001574" w14:textId="77777777" w:rsidR="007273FE" w:rsidRDefault="007273FE" w:rsidP="007273FE">
            <w:pPr>
              <w:tabs>
                <w:tab w:val="left" w:pos="360"/>
              </w:tabs>
              <w:rPr>
                <w:rFonts w:ascii="Cambria" w:hAnsi="Cambria"/>
                <w:szCs w:val="24"/>
                <w:lang w:bidi="x-none"/>
              </w:rPr>
            </w:pPr>
          </w:p>
          <w:p w14:paraId="04B5A4FA" w14:textId="2DB67BAA" w:rsidR="00A65CE3" w:rsidRDefault="007273FE" w:rsidP="007273FE">
            <w:pPr>
              <w:tabs>
                <w:tab w:val="left" w:pos="360"/>
              </w:tabs>
              <w:rPr>
                <w:rFonts w:ascii="Cambria" w:hAnsi="Cambria"/>
                <w:szCs w:val="24"/>
                <w:lang w:bidi="x-none"/>
              </w:rPr>
            </w:pPr>
            <w:r w:rsidRPr="003C4C77">
              <w:rPr>
                <w:rFonts w:ascii="Cambria" w:hAnsi="Cambria"/>
                <w:szCs w:val="24"/>
                <w:lang w:bidi="x-none"/>
              </w:rPr>
              <w:t>Professional development day October 22 – this is for EVERYONE (yes, faculty</w:t>
            </w:r>
            <w:r>
              <w:rPr>
                <w:rFonts w:ascii="Cambria" w:hAnsi="Cambria"/>
                <w:szCs w:val="24"/>
                <w:lang w:bidi="x-none"/>
              </w:rPr>
              <w:t>, not just classified staff</w:t>
            </w:r>
            <w:r w:rsidRPr="003C4C77">
              <w:rPr>
                <w:rFonts w:ascii="Cambria" w:hAnsi="Cambria"/>
                <w:szCs w:val="24"/>
                <w:lang w:bidi="x-none"/>
              </w:rPr>
              <w:t>)</w:t>
            </w:r>
          </w:p>
          <w:p w14:paraId="0C43EEAB" w14:textId="77777777" w:rsidR="007273FE" w:rsidRDefault="007273FE" w:rsidP="00A65CE3">
            <w:pPr>
              <w:tabs>
                <w:tab w:val="left" w:pos="360"/>
              </w:tabs>
              <w:rPr>
                <w:rFonts w:ascii="Cambria" w:hAnsi="Cambria"/>
                <w:szCs w:val="24"/>
                <w:lang w:bidi="x-none"/>
              </w:rPr>
            </w:pPr>
          </w:p>
          <w:p w14:paraId="1E5E84DD" w14:textId="77777777" w:rsidR="00A65CE3" w:rsidRDefault="00A65CE3" w:rsidP="00A65CE3">
            <w:pPr>
              <w:tabs>
                <w:tab w:val="left" w:pos="360"/>
              </w:tabs>
              <w:rPr>
                <w:rFonts w:ascii="Cambria" w:hAnsi="Cambria"/>
                <w:szCs w:val="24"/>
                <w:lang w:bidi="x-none"/>
              </w:rPr>
            </w:pPr>
            <w:r>
              <w:rPr>
                <w:rFonts w:ascii="Cambria" w:hAnsi="Cambria"/>
                <w:szCs w:val="24"/>
                <w:lang w:bidi="x-none"/>
              </w:rPr>
              <w:t>Need another faculty on Program review committee</w:t>
            </w:r>
          </w:p>
          <w:p w14:paraId="502D7004" w14:textId="29280319" w:rsidR="00B27F93" w:rsidRDefault="00B27F93" w:rsidP="003C4C77">
            <w:pPr>
              <w:tabs>
                <w:tab w:val="left" w:pos="360"/>
              </w:tabs>
              <w:rPr>
                <w:rFonts w:ascii="Cambria" w:hAnsi="Cambria"/>
                <w:szCs w:val="24"/>
                <w:lang w:bidi="x-none"/>
              </w:rPr>
            </w:pPr>
            <w:r>
              <w:rPr>
                <w:rFonts w:ascii="Cambria" w:hAnsi="Cambria"/>
                <w:szCs w:val="24"/>
                <w:lang w:bidi="x-none"/>
              </w:rPr>
              <w:t xml:space="preserve">FA: Can we </w:t>
            </w:r>
            <w:r w:rsidR="00332BD1">
              <w:rPr>
                <w:rFonts w:ascii="Cambria" w:hAnsi="Cambria"/>
                <w:szCs w:val="24"/>
                <w:lang w:bidi="x-none"/>
              </w:rPr>
              <w:t xml:space="preserve">get </w:t>
            </w:r>
            <w:r>
              <w:rPr>
                <w:rFonts w:ascii="Cambria" w:hAnsi="Cambria"/>
                <w:szCs w:val="24"/>
                <w:lang w:bidi="x-none"/>
              </w:rPr>
              <w:t>release time for PRC? And others.</w:t>
            </w:r>
          </w:p>
          <w:p w14:paraId="7FAE6BCA" w14:textId="77777777" w:rsidR="00B27F93" w:rsidRDefault="00B27F93" w:rsidP="003C4C77">
            <w:pPr>
              <w:tabs>
                <w:tab w:val="left" w:pos="360"/>
              </w:tabs>
              <w:rPr>
                <w:rFonts w:ascii="Cambria" w:hAnsi="Cambria"/>
                <w:szCs w:val="24"/>
                <w:lang w:bidi="x-none"/>
              </w:rPr>
            </w:pPr>
          </w:p>
          <w:p w14:paraId="40030A8B" w14:textId="0E8C251D" w:rsidR="007273FE" w:rsidRPr="003C4C77" w:rsidRDefault="00DB22BD" w:rsidP="003C4C77">
            <w:pPr>
              <w:tabs>
                <w:tab w:val="left" w:pos="360"/>
              </w:tabs>
              <w:rPr>
                <w:rFonts w:ascii="Cambria" w:hAnsi="Cambria"/>
                <w:szCs w:val="24"/>
                <w:lang w:bidi="x-none"/>
              </w:rPr>
            </w:pPr>
            <w:r>
              <w:rPr>
                <w:rFonts w:ascii="Cambria" w:hAnsi="Cambria"/>
                <w:szCs w:val="24"/>
                <w:lang w:bidi="x-none"/>
              </w:rPr>
              <w:t xml:space="preserve">Diversity and equity action committee looking for faculty.  </w:t>
            </w:r>
            <w:r w:rsidR="000B3FE2">
              <w:rPr>
                <w:rFonts w:ascii="Cambria" w:hAnsi="Cambria"/>
                <w:szCs w:val="24"/>
                <w:lang w:bidi="x-none"/>
              </w:rPr>
              <w:t>Group will be led</w:t>
            </w:r>
            <w:r w:rsidR="00A65CE3">
              <w:rPr>
                <w:rFonts w:ascii="Cambria" w:hAnsi="Cambria"/>
                <w:szCs w:val="24"/>
                <w:lang w:bidi="x-none"/>
              </w:rPr>
              <w:t xml:space="preserve"> </w:t>
            </w:r>
            <w:r w:rsidR="000B3FE2">
              <w:rPr>
                <w:rFonts w:ascii="Cambria" w:hAnsi="Cambria"/>
                <w:szCs w:val="24"/>
                <w:lang w:bidi="x-none"/>
              </w:rPr>
              <w:t>by</w:t>
            </w:r>
            <w:r w:rsidR="00A65CE3">
              <w:rPr>
                <w:rFonts w:ascii="Cambria" w:hAnsi="Cambria"/>
                <w:szCs w:val="24"/>
                <w:lang w:bidi="x-none"/>
              </w:rPr>
              <w:t xml:space="preserve"> </w:t>
            </w:r>
            <w:r>
              <w:rPr>
                <w:rFonts w:ascii="Cambria" w:hAnsi="Cambria"/>
                <w:szCs w:val="24"/>
                <w:lang w:bidi="x-none"/>
              </w:rPr>
              <w:t>Pat Hyland.</w:t>
            </w:r>
          </w:p>
        </w:tc>
      </w:tr>
      <w:tr w:rsidR="003C4C77" w:rsidRPr="00467A99" w14:paraId="69E5AA96" w14:textId="77777777" w:rsidTr="004314B1">
        <w:tc>
          <w:tcPr>
            <w:tcW w:w="2538" w:type="dxa"/>
          </w:tcPr>
          <w:p w14:paraId="6A20253E" w14:textId="673DD4A8" w:rsidR="003C4C77" w:rsidRPr="003C4C77" w:rsidRDefault="003C4C77" w:rsidP="003C4C77">
            <w:pPr>
              <w:numPr>
                <w:ilvl w:val="0"/>
                <w:numId w:val="4"/>
              </w:numPr>
              <w:ind w:left="360"/>
              <w:rPr>
                <w:rFonts w:ascii="Cambria" w:hAnsi="Cambria"/>
                <w:szCs w:val="24"/>
                <w:lang w:bidi="x-none"/>
              </w:rPr>
            </w:pPr>
            <w:r w:rsidRPr="003C4C77">
              <w:rPr>
                <w:rFonts w:ascii="Cambria" w:hAnsi="Cambria"/>
                <w:szCs w:val="24"/>
                <w:lang w:bidi="x-none"/>
              </w:rPr>
              <w:t>Adjournment</w:t>
            </w:r>
          </w:p>
        </w:tc>
        <w:tc>
          <w:tcPr>
            <w:tcW w:w="7740" w:type="dxa"/>
          </w:tcPr>
          <w:p w14:paraId="6E41B5BB" w14:textId="5281EFBE" w:rsidR="003C4C77" w:rsidRPr="003C4C77" w:rsidRDefault="00DB22BD" w:rsidP="003C4C77">
            <w:pPr>
              <w:tabs>
                <w:tab w:val="left" w:pos="360"/>
              </w:tabs>
              <w:rPr>
                <w:rFonts w:ascii="Cambria" w:hAnsi="Cambria"/>
                <w:szCs w:val="24"/>
                <w:lang w:bidi="x-none"/>
              </w:rPr>
            </w:pPr>
            <w:r>
              <w:rPr>
                <w:rFonts w:ascii="Cambria" w:hAnsi="Cambria"/>
                <w:szCs w:val="24"/>
                <w:lang w:bidi="x-none"/>
              </w:rPr>
              <w:t>Adjourned 4:14PM</w:t>
            </w:r>
          </w:p>
        </w:tc>
      </w:tr>
    </w:tbl>
    <w:p w14:paraId="36414F03" w14:textId="311FA36C" w:rsidR="00866241" w:rsidRPr="001B1A76" w:rsidRDefault="00866241" w:rsidP="001B1A76">
      <w:pPr>
        <w:rPr>
          <w:rFonts w:ascii="Cambria" w:hAnsi="Cambria"/>
          <w:b/>
          <w:sz w:val="22"/>
        </w:rPr>
      </w:pPr>
    </w:p>
    <w:sectPr w:rsidR="00866241" w:rsidRPr="001B1A76" w:rsidSect="00705082">
      <w:headerReference w:type="even" r:id="rId8"/>
      <w:headerReference w:type="default" r:id="rId9"/>
      <w:footerReference w:type="even" r:id="rId10"/>
      <w:footerReference w:type="default" r:id="rId11"/>
      <w:headerReference w:type="first" r:id="rId12"/>
      <w:footerReference w:type="first" r:id="rId13"/>
      <w:pgSz w:w="12240" w:h="15840"/>
      <w:pgMar w:top="720" w:right="1008" w:bottom="72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302DD" w14:textId="77777777" w:rsidR="00B64EC3" w:rsidRDefault="00B64EC3" w:rsidP="00B64EC3">
      <w:r>
        <w:separator/>
      </w:r>
    </w:p>
  </w:endnote>
  <w:endnote w:type="continuationSeparator" w:id="0">
    <w:p w14:paraId="2B453631" w14:textId="77777777" w:rsidR="00B64EC3" w:rsidRDefault="00B64EC3" w:rsidP="00B6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MS Mincho">
    <w:altName w:val="ＭＳ 明朝"/>
    <w:charset w:val="80"/>
    <w:family w:val="modern"/>
    <w:pitch w:val="fixed"/>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80D1B43" w14:textId="77777777" w:rsidR="00B64EC3" w:rsidRDefault="00B64EC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B36ABBE" w14:textId="77777777" w:rsidR="00B64EC3" w:rsidRDefault="00B64EC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8439BFA" w14:textId="77777777" w:rsidR="00B64EC3" w:rsidRDefault="00B64EC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F8EF9" w14:textId="77777777" w:rsidR="00B64EC3" w:rsidRDefault="00B64EC3" w:rsidP="00B64EC3">
      <w:r>
        <w:separator/>
      </w:r>
    </w:p>
  </w:footnote>
  <w:footnote w:type="continuationSeparator" w:id="0">
    <w:p w14:paraId="5F4D72D1" w14:textId="77777777" w:rsidR="00B64EC3" w:rsidRDefault="00B64EC3" w:rsidP="00B64E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8001169" w14:textId="67991B40" w:rsidR="00B64EC3" w:rsidRDefault="00072848">
    <w:pPr>
      <w:pStyle w:val="Header"/>
    </w:pPr>
    <w:r>
      <w:rPr>
        <w:noProof/>
      </w:rPr>
      <w:pict w14:anchorId="26640ED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60.2pt;height:230.1pt;rotation:315;z-index:-251655168;mso-wrap-edited:f;mso-position-horizontal:center;mso-position-horizontal-relative:margin;mso-position-vertical:center;mso-position-vertical-relative:margin" wrapcoords="20087 3517 19102 2251 18328 1266 17413 1196 16780 1688 16323 2392 16041 3377 15830 4573 15725 5839 15091 6261 14845 6402 14740 6965 15725 9146 15725 10624 13332 6824 12770 6050 12488 6050 11785 6050 11116 6261 10588 6824 10201 7669 9322 6332 8829 5839 8654 6121 8126 6684 4749 1266 4080 1758 3412 2040 3060 2321 3060 2673 3834 4432 3799 5839 3060 6121 2884 6050 2251 6050 1653 6472 1196 7106 809 7950 492 8935 281 10131 175 11398 316 13227 351 13508 598 14423 668 14564 1266 15760 1336 15900 1758 16323 2708 16463 3271 16041 3412 16252 4080 16393 4151 16252 5347 15478 5734 16112 6367 16604 6613 16252 8583 16182 8618 15900 7633 13649 7633 10483 10342 15830 11081 16956 11362 16393 11960 15971 12488 15408 12805 15900 13614 16604 13755 16323 14282 15900 15197 16393 17659 16252 17906 16041 16815 12875 16815 11327 17835 13227 20052 16674 20228 16463 20861 16252 21318 15549 21670 14845 21564 14564 20228 11820 20228 8583 20439 7317 21142 7246 21388 7176 21353 6402 20228 3869 20087 3517" fillcolor="silver" stroked="f">
          <v:textpath style="font-family:&quot;Times&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FEF02D" w14:textId="5758B193" w:rsidR="00B64EC3" w:rsidRDefault="00072848">
    <w:pPr>
      <w:pStyle w:val="Header"/>
    </w:pPr>
    <w:r>
      <w:rPr>
        <w:noProof/>
      </w:rPr>
      <w:pict w14:anchorId="16A51D1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60.2pt;height:230.1pt;rotation:315;z-index:-251657216;mso-wrap-edited:f;mso-position-horizontal:center;mso-position-horizontal-relative:margin;mso-position-vertical:center;mso-position-vertical-relative:margin" wrapcoords="20087 3517 19102 2251 18328 1266 17413 1196 16780 1688 16323 2392 16041 3377 15830 4573 15725 5839 15091 6261 14845 6402 14740 6965 15725 9146 15725 10624 13332 6824 12770 6050 12488 6050 11785 6050 11116 6261 10588 6824 10201 7669 9322 6332 8829 5839 8654 6121 8126 6684 4749 1266 4080 1758 3412 2040 3060 2321 3060 2673 3834 4432 3799 5839 3060 6121 2884 6050 2251 6050 1653 6472 1196 7106 809 7950 492 8935 281 10131 175 11398 316 13227 351 13508 598 14423 668 14564 1266 15760 1336 15900 1758 16323 2708 16463 3271 16041 3412 16252 4080 16393 4151 16252 5347 15478 5734 16112 6367 16604 6613 16252 8583 16182 8618 15900 7633 13649 7633 10483 10342 15830 11081 16956 11362 16393 11960 15971 12488 15408 12805 15900 13614 16604 13755 16323 14282 15900 15197 16393 17659 16252 17906 16041 16815 12875 16815 11327 17835 13227 20052 16674 20228 16463 20861 16252 21318 15549 21670 14845 21564 14564 20228 11820 20228 8583 20439 7317 21142 7246 21388 7176 21353 6402 20228 3869 20087 3517" fillcolor="silver" stroked="f">
          <v:textpath style="font-family:&quot;Times&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46E4FD" w14:textId="5BEF5F83" w:rsidR="00B64EC3" w:rsidRDefault="00072848">
    <w:pPr>
      <w:pStyle w:val="Header"/>
    </w:pPr>
    <w:r>
      <w:rPr>
        <w:noProof/>
      </w:rPr>
      <w:pict w14:anchorId="3BF5B36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60.2pt;height:230.1pt;rotation:315;z-index:-251653120;mso-wrap-edited:f;mso-position-horizontal:center;mso-position-horizontal-relative:margin;mso-position-vertical:center;mso-position-vertical-relative:margin" wrapcoords="20087 3517 19102 2251 18328 1266 17413 1196 16780 1688 16323 2392 16041 3377 15830 4573 15725 5839 15091 6261 14845 6402 14740 6965 15725 9146 15725 10624 13332 6824 12770 6050 12488 6050 11785 6050 11116 6261 10588 6824 10201 7669 9322 6332 8829 5839 8654 6121 8126 6684 4749 1266 4080 1758 3412 2040 3060 2321 3060 2673 3834 4432 3799 5839 3060 6121 2884 6050 2251 6050 1653 6472 1196 7106 809 7950 492 8935 281 10131 175 11398 316 13227 351 13508 598 14423 668 14564 1266 15760 1336 15900 1758 16323 2708 16463 3271 16041 3412 16252 4080 16393 4151 16252 5347 15478 5734 16112 6367 16604 6613 16252 8583 16182 8618 15900 7633 13649 7633 10483 10342 15830 11081 16956 11362 16393 11960 15971 12488 15408 12805 15900 13614 16604 13755 16323 14282 15900 15197 16393 17659 16252 17906 16041 16815 12875 16815 11327 17835 13227 20052 16674 20228 16463 20861 16252 21318 15549 21670 14845 21564 14564 20228 11820 20228 8583 20439 7317 21142 7246 21388 7176 21353 6402 20228 3869 20087 3517" fillcolor="silver" stroked="f">
          <v:textpath style="font-family:&quot;Times&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6F3018"/>
    <w:multiLevelType w:val="hybridMultilevel"/>
    <w:tmpl w:val="9D74F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902CA4"/>
    <w:multiLevelType w:val="hybridMultilevel"/>
    <w:tmpl w:val="49D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B20A94"/>
    <w:multiLevelType w:val="hybridMultilevel"/>
    <w:tmpl w:val="E66441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1D2037"/>
    <w:multiLevelType w:val="hybridMultilevel"/>
    <w:tmpl w:val="2EB8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125CD7"/>
    <w:multiLevelType w:val="hybridMultilevel"/>
    <w:tmpl w:val="E3ACD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6"/>
  </w:num>
  <w:num w:numId="4">
    <w:abstractNumId w:val="1"/>
  </w:num>
  <w:num w:numId="5">
    <w:abstractNumId w:val="0"/>
  </w:num>
  <w:num w:numId="6">
    <w:abstractNumId w:val="12"/>
  </w:num>
  <w:num w:numId="7">
    <w:abstractNumId w:val="13"/>
  </w:num>
  <w:num w:numId="8">
    <w:abstractNumId w:val="5"/>
  </w:num>
  <w:num w:numId="9">
    <w:abstractNumId w:val="17"/>
  </w:num>
  <w:num w:numId="10">
    <w:abstractNumId w:val="11"/>
  </w:num>
  <w:num w:numId="11">
    <w:abstractNumId w:val="8"/>
  </w:num>
  <w:num w:numId="12">
    <w:abstractNumId w:val="15"/>
  </w:num>
  <w:num w:numId="13">
    <w:abstractNumId w:val="2"/>
  </w:num>
  <w:num w:numId="14">
    <w:abstractNumId w:val="3"/>
  </w:num>
  <w:num w:numId="15">
    <w:abstractNumId w:val="14"/>
  </w:num>
  <w:num w:numId="16">
    <w:abstractNumId w:val="7"/>
  </w:num>
  <w:num w:numId="17">
    <w:abstractNumId w:val="18"/>
  </w:num>
  <w:num w:numId="18">
    <w:abstractNumId w:val="19"/>
  </w:num>
  <w:num w:numId="19">
    <w:abstractNumId w:val="4"/>
  </w:num>
  <w:num w:numId="20">
    <w:abstractNumId w:val="2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D2"/>
    <w:rsid w:val="00000D24"/>
    <w:rsid w:val="00001298"/>
    <w:rsid w:val="00002006"/>
    <w:rsid w:val="0000323E"/>
    <w:rsid w:val="00003973"/>
    <w:rsid w:val="00003D0C"/>
    <w:rsid w:val="00003D52"/>
    <w:rsid w:val="00004996"/>
    <w:rsid w:val="000049DB"/>
    <w:rsid w:val="000114E5"/>
    <w:rsid w:val="00011605"/>
    <w:rsid w:val="0001300A"/>
    <w:rsid w:val="000135B8"/>
    <w:rsid w:val="00015804"/>
    <w:rsid w:val="000205B9"/>
    <w:rsid w:val="00020C2E"/>
    <w:rsid w:val="00021C2F"/>
    <w:rsid w:val="00021E79"/>
    <w:rsid w:val="00022520"/>
    <w:rsid w:val="000233D3"/>
    <w:rsid w:val="00025025"/>
    <w:rsid w:val="00026E8C"/>
    <w:rsid w:val="00031551"/>
    <w:rsid w:val="00036322"/>
    <w:rsid w:val="0004002A"/>
    <w:rsid w:val="000428C7"/>
    <w:rsid w:val="00044362"/>
    <w:rsid w:val="0004507B"/>
    <w:rsid w:val="000463A8"/>
    <w:rsid w:val="00047502"/>
    <w:rsid w:val="000528E5"/>
    <w:rsid w:val="00052D3A"/>
    <w:rsid w:val="00056AF5"/>
    <w:rsid w:val="000571CB"/>
    <w:rsid w:val="00061BEB"/>
    <w:rsid w:val="0006256F"/>
    <w:rsid w:val="00062916"/>
    <w:rsid w:val="000640E6"/>
    <w:rsid w:val="00064878"/>
    <w:rsid w:val="0006671D"/>
    <w:rsid w:val="00067191"/>
    <w:rsid w:val="000675D0"/>
    <w:rsid w:val="00067CB2"/>
    <w:rsid w:val="00072848"/>
    <w:rsid w:val="000729DB"/>
    <w:rsid w:val="00077A80"/>
    <w:rsid w:val="000809E5"/>
    <w:rsid w:val="000849B0"/>
    <w:rsid w:val="000851B5"/>
    <w:rsid w:val="00085B62"/>
    <w:rsid w:val="00085E7D"/>
    <w:rsid w:val="00085FAF"/>
    <w:rsid w:val="000861DB"/>
    <w:rsid w:val="0009162C"/>
    <w:rsid w:val="00094F6B"/>
    <w:rsid w:val="00097F2B"/>
    <w:rsid w:val="000A0450"/>
    <w:rsid w:val="000A2FDF"/>
    <w:rsid w:val="000A2FE8"/>
    <w:rsid w:val="000A5683"/>
    <w:rsid w:val="000B17C0"/>
    <w:rsid w:val="000B1B46"/>
    <w:rsid w:val="000B25B0"/>
    <w:rsid w:val="000B285C"/>
    <w:rsid w:val="000B2A05"/>
    <w:rsid w:val="000B38B7"/>
    <w:rsid w:val="000B3FE2"/>
    <w:rsid w:val="000B4D1D"/>
    <w:rsid w:val="000B4E59"/>
    <w:rsid w:val="000B656B"/>
    <w:rsid w:val="000B73BF"/>
    <w:rsid w:val="000B790C"/>
    <w:rsid w:val="000B7D8A"/>
    <w:rsid w:val="000C0F58"/>
    <w:rsid w:val="000C1CAD"/>
    <w:rsid w:val="000C44DF"/>
    <w:rsid w:val="000C49E8"/>
    <w:rsid w:val="000C4DFA"/>
    <w:rsid w:val="000C683F"/>
    <w:rsid w:val="000D0049"/>
    <w:rsid w:val="000D31DC"/>
    <w:rsid w:val="000D3731"/>
    <w:rsid w:val="000D4454"/>
    <w:rsid w:val="000D5B32"/>
    <w:rsid w:val="000D5ED6"/>
    <w:rsid w:val="000E27E4"/>
    <w:rsid w:val="000E2D16"/>
    <w:rsid w:val="000E2F6C"/>
    <w:rsid w:val="000F142A"/>
    <w:rsid w:val="000F2B41"/>
    <w:rsid w:val="000F3949"/>
    <w:rsid w:val="000F47DB"/>
    <w:rsid w:val="000F485B"/>
    <w:rsid w:val="000F5E12"/>
    <w:rsid w:val="000F61CE"/>
    <w:rsid w:val="00100658"/>
    <w:rsid w:val="001008F7"/>
    <w:rsid w:val="001075D9"/>
    <w:rsid w:val="0011087B"/>
    <w:rsid w:val="00111EBD"/>
    <w:rsid w:val="00113585"/>
    <w:rsid w:val="00116178"/>
    <w:rsid w:val="001163F5"/>
    <w:rsid w:val="0011655A"/>
    <w:rsid w:val="001220AD"/>
    <w:rsid w:val="001230AD"/>
    <w:rsid w:val="00123206"/>
    <w:rsid w:val="0012331C"/>
    <w:rsid w:val="00125315"/>
    <w:rsid w:val="00125AB9"/>
    <w:rsid w:val="00125DC7"/>
    <w:rsid w:val="00126484"/>
    <w:rsid w:val="00127774"/>
    <w:rsid w:val="00127870"/>
    <w:rsid w:val="00127B70"/>
    <w:rsid w:val="00127EB4"/>
    <w:rsid w:val="00130C8E"/>
    <w:rsid w:val="00133FF5"/>
    <w:rsid w:val="0013616E"/>
    <w:rsid w:val="001368BA"/>
    <w:rsid w:val="00143D4A"/>
    <w:rsid w:val="001443C2"/>
    <w:rsid w:val="00144F2C"/>
    <w:rsid w:val="0014721B"/>
    <w:rsid w:val="00152089"/>
    <w:rsid w:val="00152F90"/>
    <w:rsid w:val="00153599"/>
    <w:rsid w:val="00153AB9"/>
    <w:rsid w:val="00153C9F"/>
    <w:rsid w:val="00155648"/>
    <w:rsid w:val="00155DEF"/>
    <w:rsid w:val="00156E65"/>
    <w:rsid w:val="001578E1"/>
    <w:rsid w:val="00160D16"/>
    <w:rsid w:val="00162A12"/>
    <w:rsid w:val="00165CA1"/>
    <w:rsid w:val="00165DF8"/>
    <w:rsid w:val="001708AE"/>
    <w:rsid w:val="00171A02"/>
    <w:rsid w:val="001721B3"/>
    <w:rsid w:val="001731C9"/>
    <w:rsid w:val="00175684"/>
    <w:rsid w:val="0017649C"/>
    <w:rsid w:val="0018127C"/>
    <w:rsid w:val="001851C9"/>
    <w:rsid w:val="001854E7"/>
    <w:rsid w:val="001854F9"/>
    <w:rsid w:val="0018615B"/>
    <w:rsid w:val="00192A22"/>
    <w:rsid w:val="00194EEE"/>
    <w:rsid w:val="001972CA"/>
    <w:rsid w:val="00197CFE"/>
    <w:rsid w:val="001A0551"/>
    <w:rsid w:val="001A2AA4"/>
    <w:rsid w:val="001A344F"/>
    <w:rsid w:val="001A391A"/>
    <w:rsid w:val="001A4441"/>
    <w:rsid w:val="001A55AA"/>
    <w:rsid w:val="001A73DE"/>
    <w:rsid w:val="001A7BC8"/>
    <w:rsid w:val="001B0123"/>
    <w:rsid w:val="001B1578"/>
    <w:rsid w:val="001B1A76"/>
    <w:rsid w:val="001B29D5"/>
    <w:rsid w:val="001B2E95"/>
    <w:rsid w:val="001B31F9"/>
    <w:rsid w:val="001B33A8"/>
    <w:rsid w:val="001B3C41"/>
    <w:rsid w:val="001B4682"/>
    <w:rsid w:val="001B5408"/>
    <w:rsid w:val="001B5A22"/>
    <w:rsid w:val="001B6613"/>
    <w:rsid w:val="001C0082"/>
    <w:rsid w:val="001C0BAB"/>
    <w:rsid w:val="001C22F9"/>
    <w:rsid w:val="001C5B27"/>
    <w:rsid w:val="001C7AE4"/>
    <w:rsid w:val="001D0272"/>
    <w:rsid w:val="001D0277"/>
    <w:rsid w:val="001D337F"/>
    <w:rsid w:val="001D4C03"/>
    <w:rsid w:val="001D4C66"/>
    <w:rsid w:val="001E30AE"/>
    <w:rsid w:val="001E4644"/>
    <w:rsid w:val="001E51A5"/>
    <w:rsid w:val="001E7D7D"/>
    <w:rsid w:val="001E7D89"/>
    <w:rsid w:val="001F1CF1"/>
    <w:rsid w:val="001F338E"/>
    <w:rsid w:val="001F3EF9"/>
    <w:rsid w:val="001F45F0"/>
    <w:rsid w:val="001F46C4"/>
    <w:rsid w:val="001F5C96"/>
    <w:rsid w:val="0020192B"/>
    <w:rsid w:val="00201B43"/>
    <w:rsid w:val="002041EC"/>
    <w:rsid w:val="00204FD8"/>
    <w:rsid w:val="00207953"/>
    <w:rsid w:val="00211B79"/>
    <w:rsid w:val="00212FEC"/>
    <w:rsid w:val="002136B5"/>
    <w:rsid w:val="00216111"/>
    <w:rsid w:val="00217A6F"/>
    <w:rsid w:val="00223380"/>
    <w:rsid w:val="0022435F"/>
    <w:rsid w:val="00227375"/>
    <w:rsid w:val="002317BD"/>
    <w:rsid w:val="002319EC"/>
    <w:rsid w:val="0023235E"/>
    <w:rsid w:val="0023512D"/>
    <w:rsid w:val="002365A9"/>
    <w:rsid w:val="0024003F"/>
    <w:rsid w:val="00241578"/>
    <w:rsid w:val="002415AD"/>
    <w:rsid w:val="002457D3"/>
    <w:rsid w:val="00250248"/>
    <w:rsid w:val="002510F6"/>
    <w:rsid w:val="00255801"/>
    <w:rsid w:val="002566D6"/>
    <w:rsid w:val="002631E3"/>
    <w:rsid w:val="00263BFB"/>
    <w:rsid w:val="002676EA"/>
    <w:rsid w:val="00272971"/>
    <w:rsid w:val="00273528"/>
    <w:rsid w:val="0027474C"/>
    <w:rsid w:val="0027487F"/>
    <w:rsid w:val="00276751"/>
    <w:rsid w:val="00276B61"/>
    <w:rsid w:val="00277835"/>
    <w:rsid w:val="0028142F"/>
    <w:rsid w:val="00282405"/>
    <w:rsid w:val="0028358D"/>
    <w:rsid w:val="0028531A"/>
    <w:rsid w:val="00285DBE"/>
    <w:rsid w:val="002861D9"/>
    <w:rsid w:val="00286E3C"/>
    <w:rsid w:val="002957C4"/>
    <w:rsid w:val="00296D8A"/>
    <w:rsid w:val="0029746F"/>
    <w:rsid w:val="002A098A"/>
    <w:rsid w:val="002A4B85"/>
    <w:rsid w:val="002B131D"/>
    <w:rsid w:val="002B38CF"/>
    <w:rsid w:val="002B5ED7"/>
    <w:rsid w:val="002B663C"/>
    <w:rsid w:val="002B7B85"/>
    <w:rsid w:val="002C0685"/>
    <w:rsid w:val="002C1629"/>
    <w:rsid w:val="002C1F25"/>
    <w:rsid w:val="002C3966"/>
    <w:rsid w:val="002C4E3A"/>
    <w:rsid w:val="002C581B"/>
    <w:rsid w:val="002D0861"/>
    <w:rsid w:val="002D0ABC"/>
    <w:rsid w:val="002D1DC6"/>
    <w:rsid w:val="002D2108"/>
    <w:rsid w:val="002D24D8"/>
    <w:rsid w:val="002D2A6E"/>
    <w:rsid w:val="002D7D8E"/>
    <w:rsid w:val="002D7E02"/>
    <w:rsid w:val="002E07EA"/>
    <w:rsid w:val="002E0F2C"/>
    <w:rsid w:val="002E3A04"/>
    <w:rsid w:val="002E5C1E"/>
    <w:rsid w:val="002E7EEB"/>
    <w:rsid w:val="002F1623"/>
    <w:rsid w:val="002F2B71"/>
    <w:rsid w:val="002F3216"/>
    <w:rsid w:val="002F3448"/>
    <w:rsid w:val="002F4195"/>
    <w:rsid w:val="002F69C0"/>
    <w:rsid w:val="002F6BAA"/>
    <w:rsid w:val="00301B3B"/>
    <w:rsid w:val="0030294B"/>
    <w:rsid w:val="00303490"/>
    <w:rsid w:val="003074CF"/>
    <w:rsid w:val="00307AA2"/>
    <w:rsid w:val="00310E72"/>
    <w:rsid w:val="00310FB1"/>
    <w:rsid w:val="00311F62"/>
    <w:rsid w:val="003127A5"/>
    <w:rsid w:val="00312FEC"/>
    <w:rsid w:val="00313BE2"/>
    <w:rsid w:val="00322085"/>
    <w:rsid w:val="00325044"/>
    <w:rsid w:val="003266E3"/>
    <w:rsid w:val="003277C3"/>
    <w:rsid w:val="00327A96"/>
    <w:rsid w:val="00332A96"/>
    <w:rsid w:val="00332BD1"/>
    <w:rsid w:val="00333E84"/>
    <w:rsid w:val="00334A3D"/>
    <w:rsid w:val="00343C4E"/>
    <w:rsid w:val="00344784"/>
    <w:rsid w:val="003502EE"/>
    <w:rsid w:val="00350B79"/>
    <w:rsid w:val="00350D9D"/>
    <w:rsid w:val="00350DE2"/>
    <w:rsid w:val="00351C7E"/>
    <w:rsid w:val="00352B16"/>
    <w:rsid w:val="0035567C"/>
    <w:rsid w:val="003578B5"/>
    <w:rsid w:val="00360838"/>
    <w:rsid w:val="0036281C"/>
    <w:rsid w:val="00366A87"/>
    <w:rsid w:val="00367384"/>
    <w:rsid w:val="0036740C"/>
    <w:rsid w:val="00367748"/>
    <w:rsid w:val="003677B3"/>
    <w:rsid w:val="003678AF"/>
    <w:rsid w:val="00371FE2"/>
    <w:rsid w:val="00372637"/>
    <w:rsid w:val="003774DC"/>
    <w:rsid w:val="003779DA"/>
    <w:rsid w:val="00377CA2"/>
    <w:rsid w:val="00381D2A"/>
    <w:rsid w:val="0038407A"/>
    <w:rsid w:val="00384457"/>
    <w:rsid w:val="003855CF"/>
    <w:rsid w:val="00391BC4"/>
    <w:rsid w:val="003949E6"/>
    <w:rsid w:val="00395789"/>
    <w:rsid w:val="00397FF3"/>
    <w:rsid w:val="003A0FE5"/>
    <w:rsid w:val="003B0FF7"/>
    <w:rsid w:val="003B12B4"/>
    <w:rsid w:val="003B1406"/>
    <w:rsid w:val="003B2A4A"/>
    <w:rsid w:val="003B2C89"/>
    <w:rsid w:val="003B31D8"/>
    <w:rsid w:val="003C0FF0"/>
    <w:rsid w:val="003C1975"/>
    <w:rsid w:val="003C419E"/>
    <w:rsid w:val="003C4C77"/>
    <w:rsid w:val="003C4E9F"/>
    <w:rsid w:val="003C6BDE"/>
    <w:rsid w:val="003D3DCE"/>
    <w:rsid w:val="003D50F7"/>
    <w:rsid w:val="003D5491"/>
    <w:rsid w:val="003D59A2"/>
    <w:rsid w:val="003E0040"/>
    <w:rsid w:val="003E2008"/>
    <w:rsid w:val="003E3264"/>
    <w:rsid w:val="003E52FE"/>
    <w:rsid w:val="003E5A29"/>
    <w:rsid w:val="003E7D1A"/>
    <w:rsid w:val="003F078F"/>
    <w:rsid w:val="003F3BF7"/>
    <w:rsid w:val="003F587D"/>
    <w:rsid w:val="003F7228"/>
    <w:rsid w:val="003F74EB"/>
    <w:rsid w:val="003F7EFA"/>
    <w:rsid w:val="00400B25"/>
    <w:rsid w:val="0040343F"/>
    <w:rsid w:val="00404C52"/>
    <w:rsid w:val="004079EF"/>
    <w:rsid w:val="00411869"/>
    <w:rsid w:val="00412DE9"/>
    <w:rsid w:val="00416C9E"/>
    <w:rsid w:val="0041742F"/>
    <w:rsid w:val="0042230D"/>
    <w:rsid w:val="00427A9F"/>
    <w:rsid w:val="00430411"/>
    <w:rsid w:val="004314B1"/>
    <w:rsid w:val="00431AA8"/>
    <w:rsid w:val="00431D7F"/>
    <w:rsid w:val="00432377"/>
    <w:rsid w:val="00433DC1"/>
    <w:rsid w:val="0043435F"/>
    <w:rsid w:val="00436223"/>
    <w:rsid w:val="00436FB3"/>
    <w:rsid w:val="00437AFE"/>
    <w:rsid w:val="004407CB"/>
    <w:rsid w:val="00441424"/>
    <w:rsid w:val="0044171F"/>
    <w:rsid w:val="00446F19"/>
    <w:rsid w:val="004472CD"/>
    <w:rsid w:val="00447C63"/>
    <w:rsid w:val="00453530"/>
    <w:rsid w:val="00456B5E"/>
    <w:rsid w:val="00457312"/>
    <w:rsid w:val="00457E5A"/>
    <w:rsid w:val="00465ECD"/>
    <w:rsid w:val="00467A99"/>
    <w:rsid w:val="00470BDA"/>
    <w:rsid w:val="00470C30"/>
    <w:rsid w:val="00470F79"/>
    <w:rsid w:val="0047149B"/>
    <w:rsid w:val="004722CE"/>
    <w:rsid w:val="004735A6"/>
    <w:rsid w:val="00474C5A"/>
    <w:rsid w:val="00476EB2"/>
    <w:rsid w:val="00482289"/>
    <w:rsid w:val="00483310"/>
    <w:rsid w:val="004839CB"/>
    <w:rsid w:val="00484D58"/>
    <w:rsid w:val="0048517E"/>
    <w:rsid w:val="00486277"/>
    <w:rsid w:val="00487242"/>
    <w:rsid w:val="00487877"/>
    <w:rsid w:val="00487B4F"/>
    <w:rsid w:val="00492828"/>
    <w:rsid w:val="00496CD8"/>
    <w:rsid w:val="004A0093"/>
    <w:rsid w:val="004A126B"/>
    <w:rsid w:val="004A1AAF"/>
    <w:rsid w:val="004A278A"/>
    <w:rsid w:val="004A2C00"/>
    <w:rsid w:val="004A2C90"/>
    <w:rsid w:val="004A566A"/>
    <w:rsid w:val="004A5CFA"/>
    <w:rsid w:val="004A600E"/>
    <w:rsid w:val="004A7B32"/>
    <w:rsid w:val="004B1C14"/>
    <w:rsid w:val="004B38EC"/>
    <w:rsid w:val="004B460B"/>
    <w:rsid w:val="004B52BB"/>
    <w:rsid w:val="004B6AF7"/>
    <w:rsid w:val="004B6B8F"/>
    <w:rsid w:val="004C275A"/>
    <w:rsid w:val="004C3898"/>
    <w:rsid w:val="004C3BB8"/>
    <w:rsid w:val="004C676E"/>
    <w:rsid w:val="004D0E7A"/>
    <w:rsid w:val="004D526D"/>
    <w:rsid w:val="004D538C"/>
    <w:rsid w:val="004D7437"/>
    <w:rsid w:val="004D7594"/>
    <w:rsid w:val="004E03B9"/>
    <w:rsid w:val="004E2AB4"/>
    <w:rsid w:val="004E468E"/>
    <w:rsid w:val="004E7552"/>
    <w:rsid w:val="004E7D1C"/>
    <w:rsid w:val="004F21F4"/>
    <w:rsid w:val="004F3EB5"/>
    <w:rsid w:val="004F4D17"/>
    <w:rsid w:val="004F6D26"/>
    <w:rsid w:val="004F7218"/>
    <w:rsid w:val="004F7A28"/>
    <w:rsid w:val="004F7EBA"/>
    <w:rsid w:val="00501554"/>
    <w:rsid w:val="00501AED"/>
    <w:rsid w:val="00504BB2"/>
    <w:rsid w:val="00504F4B"/>
    <w:rsid w:val="00505ACB"/>
    <w:rsid w:val="005063C1"/>
    <w:rsid w:val="00507B36"/>
    <w:rsid w:val="00507DDA"/>
    <w:rsid w:val="005118D8"/>
    <w:rsid w:val="00511BBE"/>
    <w:rsid w:val="0051316A"/>
    <w:rsid w:val="0051363D"/>
    <w:rsid w:val="00513BFA"/>
    <w:rsid w:val="00513C07"/>
    <w:rsid w:val="00514BD2"/>
    <w:rsid w:val="00514F04"/>
    <w:rsid w:val="00515DCD"/>
    <w:rsid w:val="00516180"/>
    <w:rsid w:val="005176C4"/>
    <w:rsid w:val="00517F1A"/>
    <w:rsid w:val="00523FC8"/>
    <w:rsid w:val="00525CF4"/>
    <w:rsid w:val="00527526"/>
    <w:rsid w:val="0052779B"/>
    <w:rsid w:val="00530F64"/>
    <w:rsid w:val="00532CD5"/>
    <w:rsid w:val="00533B90"/>
    <w:rsid w:val="005354AF"/>
    <w:rsid w:val="00537DBB"/>
    <w:rsid w:val="00540F0C"/>
    <w:rsid w:val="005436A1"/>
    <w:rsid w:val="005445FB"/>
    <w:rsid w:val="00545CAB"/>
    <w:rsid w:val="005465B5"/>
    <w:rsid w:val="00551981"/>
    <w:rsid w:val="00554686"/>
    <w:rsid w:val="00554825"/>
    <w:rsid w:val="00554E6C"/>
    <w:rsid w:val="005557D1"/>
    <w:rsid w:val="00557BB9"/>
    <w:rsid w:val="00561749"/>
    <w:rsid w:val="00561BC3"/>
    <w:rsid w:val="00563780"/>
    <w:rsid w:val="00567841"/>
    <w:rsid w:val="00567CA9"/>
    <w:rsid w:val="00570C73"/>
    <w:rsid w:val="00571B91"/>
    <w:rsid w:val="00571BCD"/>
    <w:rsid w:val="00571F6E"/>
    <w:rsid w:val="0057265F"/>
    <w:rsid w:val="00572A35"/>
    <w:rsid w:val="00573E42"/>
    <w:rsid w:val="00576952"/>
    <w:rsid w:val="00577FE5"/>
    <w:rsid w:val="0058103D"/>
    <w:rsid w:val="00581A9C"/>
    <w:rsid w:val="00583423"/>
    <w:rsid w:val="00583F81"/>
    <w:rsid w:val="00587140"/>
    <w:rsid w:val="00587FAE"/>
    <w:rsid w:val="00590F62"/>
    <w:rsid w:val="005933B9"/>
    <w:rsid w:val="00593DA3"/>
    <w:rsid w:val="005958BA"/>
    <w:rsid w:val="00595F68"/>
    <w:rsid w:val="00597185"/>
    <w:rsid w:val="00597B1D"/>
    <w:rsid w:val="005A0E35"/>
    <w:rsid w:val="005A195B"/>
    <w:rsid w:val="005A50D5"/>
    <w:rsid w:val="005A5C56"/>
    <w:rsid w:val="005A6971"/>
    <w:rsid w:val="005A6B3A"/>
    <w:rsid w:val="005A6ED7"/>
    <w:rsid w:val="005B0675"/>
    <w:rsid w:val="005B2D9A"/>
    <w:rsid w:val="005B40D4"/>
    <w:rsid w:val="005B54E4"/>
    <w:rsid w:val="005C2049"/>
    <w:rsid w:val="005C2431"/>
    <w:rsid w:val="005C3C33"/>
    <w:rsid w:val="005C5363"/>
    <w:rsid w:val="005C6C5D"/>
    <w:rsid w:val="005E062A"/>
    <w:rsid w:val="005E18A6"/>
    <w:rsid w:val="005E2B8C"/>
    <w:rsid w:val="005E4244"/>
    <w:rsid w:val="005E4E86"/>
    <w:rsid w:val="005E505F"/>
    <w:rsid w:val="005E71A3"/>
    <w:rsid w:val="005E7342"/>
    <w:rsid w:val="005E750D"/>
    <w:rsid w:val="005F008F"/>
    <w:rsid w:val="005F01D0"/>
    <w:rsid w:val="005F3688"/>
    <w:rsid w:val="005F4438"/>
    <w:rsid w:val="00600735"/>
    <w:rsid w:val="00603CE1"/>
    <w:rsid w:val="00605CDF"/>
    <w:rsid w:val="00606734"/>
    <w:rsid w:val="00610CAE"/>
    <w:rsid w:val="006114AF"/>
    <w:rsid w:val="0061200E"/>
    <w:rsid w:val="00613329"/>
    <w:rsid w:val="0061504B"/>
    <w:rsid w:val="00615AB8"/>
    <w:rsid w:val="00616080"/>
    <w:rsid w:val="00616E4D"/>
    <w:rsid w:val="00617742"/>
    <w:rsid w:val="006238E8"/>
    <w:rsid w:val="00623E7A"/>
    <w:rsid w:val="006260EE"/>
    <w:rsid w:val="00626119"/>
    <w:rsid w:val="0062776A"/>
    <w:rsid w:val="006305E3"/>
    <w:rsid w:val="0063487F"/>
    <w:rsid w:val="00634FD3"/>
    <w:rsid w:val="006354D6"/>
    <w:rsid w:val="00635D93"/>
    <w:rsid w:val="00637746"/>
    <w:rsid w:val="00637B68"/>
    <w:rsid w:val="006433B4"/>
    <w:rsid w:val="00643FB2"/>
    <w:rsid w:val="006443BA"/>
    <w:rsid w:val="00644461"/>
    <w:rsid w:val="006451C5"/>
    <w:rsid w:val="00646750"/>
    <w:rsid w:val="00651D67"/>
    <w:rsid w:val="00653E7E"/>
    <w:rsid w:val="00656F28"/>
    <w:rsid w:val="00657209"/>
    <w:rsid w:val="00661BBC"/>
    <w:rsid w:val="00662692"/>
    <w:rsid w:val="006653D7"/>
    <w:rsid w:val="00671C9B"/>
    <w:rsid w:val="0067295D"/>
    <w:rsid w:val="00673467"/>
    <w:rsid w:val="00673AA1"/>
    <w:rsid w:val="006757A7"/>
    <w:rsid w:val="006778A6"/>
    <w:rsid w:val="00680858"/>
    <w:rsid w:val="00680B10"/>
    <w:rsid w:val="006837D5"/>
    <w:rsid w:val="006851DE"/>
    <w:rsid w:val="00691338"/>
    <w:rsid w:val="00691408"/>
    <w:rsid w:val="006914AF"/>
    <w:rsid w:val="00693BFF"/>
    <w:rsid w:val="0069491D"/>
    <w:rsid w:val="00696648"/>
    <w:rsid w:val="00696C54"/>
    <w:rsid w:val="0069750B"/>
    <w:rsid w:val="00697C11"/>
    <w:rsid w:val="006A136A"/>
    <w:rsid w:val="006A224A"/>
    <w:rsid w:val="006A2ABE"/>
    <w:rsid w:val="006A3D02"/>
    <w:rsid w:val="006A4FD7"/>
    <w:rsid w:val="006A57CD"/>
    <w:rsid w:val="006A6C57"/>
    <w:rsid w:val="006B22D3"/>
    <w:rsid w:val="006B32FE"/>
    <w:rsid w:val="006B3E0C"/>
    <w:rsid w:val="006B43D8"/>
    <w:rsid w:val="006B46B5"/>
    <w:rsid w:val="006B66A7"/>
    <w:rsid w:val="006C24CD"/>
    <w:rsid w:val="006C4AE1"/>
    <w:rsid w:val="006C4EC4"/>
    <w:rsid w:val="006C6228"/>
    <w:rsid w:val="006C6C3E"/>
    <w:rsid w:val="006D0BD5"/>
    <w:rsid w:val="006D4A71"/>
    <w:rsid w:val="006D4C97"/>
    <w:rsid w:val="006D692D"/>
    <w:rsid w:val="006D70D9"/>
    <w:rsid w:val="006D742C"/>
    <w:rsid w:val="006D785D"/>
    <w:rsid w:val="006E07D5"/>
    <w:rsid w:val="006E1896"/>
    <w:rsid w:val="006E229B"/>
    <w:rsid w:val="006E2461"/>
    <w:rsid w:val="006E4C2F"/>
    <w:rsid w:val="006E78ED"/>
    <w:rsid w:val="006E7D38"/>
    <w:rsid w:val="006F0AA3"/>
    <w:rsid w:val="006F20E6"/>
    <w:rsid w:val="006F2460"/>
    <w:rsid w:val="006F2C44"/>
    <w:rsid w:val="006F3A13"/>
    <w:rsid w:val="006F3DFB"/>
    <w:rsid w:val="006F5146"/>
    <w:rsid w:val="006F6921"/>
    <w:rsid w:val="006F7B32"/>
    <w:rsid w:val="00700CBA"/>
    <w:rsid w:val="00703AD7"/>
    <w:rsid w:val="0070435D"/>
    <w:rsid w:val="00704569"/>
    <w:rsid w:val="00704B43"/>
    <w:rsid w:val="00705082"/>
    <w:rsid w:val="00707121"/>
    <w:rsid w:val="00711A8B"/>
    <w:rsid w:val="0071260E"/>
    <w:rsid w:val="00713AA1"/>
    <w:rsid w:val="00714FE5"/>
    <w:rsid w:val="00717F85"/>
    <w:rsid w:val="00720C09"/>
    <w:rsid w:val="0072156A"/>
    <w:rsid w:val="00723CA0"/>
    <w:rsid w:val="00724313"/>
    <w:rsid w:val="00725ED1"/>
    <w:rsid w:val="00726CEA"/>
    <w:rsid w:val="007273FE"/>
    <w:rsid w:val="0072760A"/>
    <w:rsid w:val="0073012D"/>
    <w:rsid w:val="00733CC0"/>
    <w:rsid w:val="00733DD6"/>
    <w:rsid w:val="007377FF"/>
    <w:rsid w:val="00737B10"/>
    <w:rsid w:val="00740C50"/>
    <w:rsid w:val="00741620"/>
    <w:rsid w:val="00744ED0"/>
    <w:rsid w:val="00747A1C"/>
    <w:rsid w:val="00750753"/>
    <w:rsid w:val="00752267"/>
    <w:rsid w:val="00752C04"/>
    <w:rsid w:val="007566BD"/>
    <w:rsid w:val="00763E8D"/>
    <w:rsid w:val="0076411D"/>
    <w:rsid w:val="00764552"/>
    <w:rsid w:val="00764C68"/>
    <w:rsid w:val="00765BD9"/>
    <w:rsid w:val="00765F0E"/>
    <w:rsid w:val="00766108"/>
    <w:rsid w:val="0077396E"/>
    <w:rsid w:val="00773FB2"/>
    <w:rsid w:val="00774DAA"/>
    <w:rsid w:val="00774F0F"/>
    <w:rsid w:val="00776A07"/>
    <w:rsid w:val="007775A0"/>
    <w:rsid w:val="00777B69"/>
    <w:rsid w:val="00785517"/>
    <w:rsid w:val="0079024C"/>
    <w:rsid w:val="007922EC"/>
    <w:rsid w:val="007929E6"/>
    <w:rsid w:val="00794523"/>
    <w:rsid w:val="00794F0C"/>
    <w:rsid w:val="007950A9"/>
    <w:rsid w:val="00795161"/>
    <w:rsid w:val="007A01A2"/>
    <w:rsid w:val="007A057B"/>
    <w:rsid w:val="007A1658"/>
    <w:rsid w:val="007A6BF4"/>
    <w:rsid w:val="007B1787"/>
    <w:rsid w:val="007B2AC1"/>
    <w:rsid w:val="007B678E"/>
    <w:rsid w:val="007C1905"/>
    <w:rsid w:val="007C3356"/>
    <w:rsid w:val="007C7A14"/>
    <w:rsid w:val="007D044D"/>
    <w:rsid w:val="007D1DC3"/>
    <w:rsid w:val="007D2371"/>
    <w:rsid w:val="007D4DE7"/>
    <w:rsid w:val="007D600E"/>
    <w:rsid w:val="007D76D3"/>
    <w:rsid w:val="007E01E2"/>
    <w:rsid w:val="007E02A9"/>
    <w:rsid w:val="007E2145"/>
    <w:rsid w:val="007E3893"/>
    <w:rsid w:val="007E3BF5"/>
    <w:rsid w:val="007E3D06"/>
    <w:rsid w:val="007E742D"/>
    <w:rsid w:val="007E795F"/>
    <w:rsid w:val="007F1F3C"/>
    <w:rsid w:val="007F43D2"/>
    <w:rsid w:val="008053B1"/>
    <w:rsid w:val="00805B13"/>
    <w:rsid w:val="00806800"/>
    <w:rsid w:val="0080778D"/>
    <w:rsid w:val="0081016C"/>
    <w:rsid w:val="008101D6"/>
    <w:rsid w:val="00811C57"/>
    <w:rsid w:val="00814164"/>
    <w:rsid w:val="0081467A"/>
    <w:rsid w:val="008149D7"/>
    <w:rsid w:val="00816B77"/>
    <w:rsid w:val="00820030"/>
    <w:rsid w:val="00820D48"/>
    <w:rsid w:val="00826B80"/>
    <w:rsid w:val="00826FB1"/>
    <w:rsid w:val="00834224"/>
    <w:rsid w:val="00834DC1"/>
    <w:rsid w:val="008377F8"/>
    <w:rsid w:val="00837C35"/>
    <w:rsid w:val="008409A3"/>
    <w:rsid w:val="00841102"/>
    <w:rsid w:val="008411EA"/>
    <w:rsid w:val="0084311D"/>
    <w:rsid w:val="00843656"/>
    <w:rsid w:val="00844ADA"/>
    <w:rsid w:val="00846379"/>
    <w:rsid w:val="0084723D"/>
    <w:rsid w:val="008476C3"/>
    <w:rsid w:val="008518EF"/>
    <w:rsid w:val="00852AFC"/>
    <w:rsid w:val="00853A0B"/>
    <w:rsid w:val="008542B1"/>
    <w:rsid w:val="00855274"/>
    <w:rsid w:val="008562D5"/>
    <w:rsid w:val="008602EF"/>
    <w:rsid w:val="008606FA"/>
    <w:rsid w:val="00860ABB"/>
    <w:rsid w:val="00861803"/>
    <w:rsid w:val="00862842"/>
    <w:rsid w:val="00862B0C"/>
    <w:rsid w:val="008630BE"/>
    <w:rsid w:val="00863973"/>
    <w:rsid w:val="00863B02"/>
    <w:rsid w:val="00866241"/>
    <w:rsid w:val="00866E6F"/>
    <w:rsid w:val="0087020E"/>
    <w:rsid w:val="0087242D"/>
    <w:rsid w:val="008771DA"/>
    <w:rsid w:val="00881E55"/>
    <w:rsid w:val="00883D4A"/>
    <w:rsid w:val="00884D96"/>
    <w:rsid w:val="00885CCD"/>
    <w:rsid w:val="00887953"/>
    <w:rsid w:val="0089349E"/>
    <w:rsid w:val="00894768"/>
    <w:rsid w:val="00894CA4"/>
    <w:rsid w:val="00895427"/>
    <w:rsid w:val="008958D8"/>
    <w:rsid w:val="0089693A"/>
    <w:rsid w:val="0089746C"/>
    <w:rsid w:val="008A407C"/>
    <w:rsid w:val="008A496B"/>
    <w:rsid w:val="008A51DE"/>
    <w:rsid w:val="008B0BC3"/>
    <w:rsid w:val="008B1CF4"/>
    <w:rsid w:val="008B23F2"/>
    <w:rsid w:val="008B2898"/>
    <w:rsid w:val="008B4379"/>
    <w:rsid w:val="008B438A"/>
    <w:rsid w:val="008B4390"/>
    <w:rsid w:val="008B67BC"/>
    <w:rsid w:val="008B7911"/>
    <w:rsid w:val="008C07EB"/>
    <w:rsid w:val="008C0812"/>
    <w:rsid w:val="008C0821"/>
    <w:rsid w:val="008C2A09"/>
    <w:rsid w:val="008C31AE"/>
    <w:rsid w:val="008C39D6"/>
    <w:rsid w:val="008C3F3F"/>
    <w:rsid w:val="008C6566"/>
    <w:rsid w:val="008D0136"/>
    <w:rsid w:val="008D3154"/>
    <w:rsid w:val="008D3999"/>
    <w:rsid w:val="008D3FE1"/>
    <w:rsid w:val="008D6F7D"/>
    <w:rsid w:val="008E034B"/>
    <w:rsid w:val="008E265D"/>
    <w:rsid w:val="008E5A77"/>
    <w:rsid w:val="008E70AE"/>
    <w:rsid w:val="008F52C6"/>
    <w:rsid w:val="008F5F21"/>
    <w:rsid w:val="00901A29"/>
    <w:rsid w:val="009028BA"/>
    <w:rsid w:val="009036B1"/>
    <w:rsid w:val="00906506"/>
    <w:rsid w:val="00907BFE"/>
    <w:rsid w:val="009104E6"/>
    <w:rsid w:val="00911FA7"/>
    <w:rsid w:val="00913B28"/>
    <w:rsid w:val="00915912"/>
    <w:rsid w:val="00917495"/>
    <w:rsid w:val="0092342E"/>
    <w:rsid w:val="00924BBE"/>
    <w:rsid w:val="0093044A"/>
    <w:rsid w:val="00930BE3"/>
    <w:rsid w:val="00932B03"/>
    <w:rsid w:val="00933449"/>
    <w:rsid w:val="00934717"/>
    <w:rsid w:val="009349A3"/>
    <w:rsid w:val="0093558C"/>
    <w:rsid w:val="00940919"/>
    <w:rsid w:val="00940A47"/>
    <w:rsid w:val="0094274F"/>
    <w:rsid w:val="00942E75"/>
    <w:rsid w:val="009432EF"/>
    <w:rsid w:val="009434E7"/>
    <w:rsid w:val="00945189"/>
    <w:rsid w:val="009461F1"/>
    <w:rsid w:val="00946B21"/>
    <w:rsid w:val="00947A1E"/>
    <w:rsid w:val="00953AC7"/>
    <w:rsid w:val="00954332"/>
    <w:rsid w:val="00954E26"/>
    <w:rsid w:val="009560FA"/>
    <w:rsid w:val="0095628D"/>
    <w:rsid w:val="0096295A"/>
    <w:rsid w:val="00967EE6"/>
    <w:rsid w:val="0097149D"/>
    <w:rsid w:val="00972A62"/>
    <w:rsid w:val="0097421F"/>
    <w:rsid w:val="009754BB"/>
    <w:rsid w:val="0097659C"/>
    <w:rsid w:val="00976A19"/>
    <w:rsid w:val="00976A91"/>
    <w:rsid w:val="00977301"/>
    <w:rsid w:val="00977785"/>
    <w:rsid w:val="00980DA9"/>
    <w:rsid w:val="00984334"/>
    <w:rsid w:val="00987079"/>
    <w:rsid w:val="0099049E"/>
    <w:rsid w:val="009969A0"/>
    <w:rsid w:val="009A0D2E"/>
    <w:rsid w:val="009A2184"/>
    <w:rsid w:val="009A2862"/>
    <w:rsid w:val="009A43E2"/>
    <w:rsid w:val="009A525E"/>
    <w:rsid w:val="009A75B5"/>
    <w:rsid w:val="009B0179"/>
    <w:rsid w:val="009B0213"/>
    <w:rsid w:val="009B1153"/>
    <w:rsid w:val="009B1B05"/>
    <w:rsid w:val="009B56B0"/>
    <w:rsid w:val="009C0A2E"/>
    <w:rsid w:val="009C0A87"/>
    <w:rsid w:val="009C0B70"/>
    <w:rsid w:val="009C1D1A"/>
    <w:rsid w:val="009C2206"/>
    <w:rsid w:val="009C2953"/>
    <w:rsid w:val="009C76C9"/>
    <w:rsid w:val="009D0BFD"/>
    <w:rsid w:val="009D2422"/>
    <w:rsid w:val="009D4E00"/>
    <w:rsid w:val="009D55AE"/>
    <w:rsid w:val="009D71FB"/>
    <w:rsid w:val="009E22D0"/>
    <w:rsid w:val="009E26D9"/>
    <w:rsid w:val="009E56A0"/>
    <w:rsid w:val="009E646B"/>
    <w:rsid w:val="009E777C"/>
    <w:rsid w:val="009E7928"/>
    <w:rsid w:val="009F1379"/>
    <w:rsid w:val="009F22B2"/>
    <w:rsid w:val="009F2574"/>
    <w:rsid w:val="009F38D1"/>
    <w:rsid w:val="009F44A3"/>
    <w:rsid w:val="009F4FAF"/>
    <w:rsid w:val="009F78FF"/>
    <w:rsid w:val="009F7CBF"/>
    <w:rsid w:val="009F7F5A"/>
    <w:rsid w:val="009F7F97"/>
    <w:rsid w:val="00A008C1"/>
    <w:rsid w:val="00A01FBB"/>
    <w:rsid w:val="00A0318E"/>
    <w:rsid w:val="00A11FF1"/>
    <w:rsid w:val="00A13B51"/>
    <w:rsid w:val="00A2118D"/>
    <w:rsid w:val="00A24AC3"/>
    <w:rsid w:val="00A25D98"/>
    <w:rsid w:val="00A2695D"/>
    <w:rsid w:val="00A27C5C"/>
    <w:rsid w:val="00A30DCC"/>
    <w:rsid w:val="00A3102F"/>
    <w:rsid w:val="00A31222"/>
    <w:rsid w:val="00A31682"/>
    <w:rsid w:val="00A328F3"/>
    <w:rsid w:val="00A33B89"/>
    <w:rsid w:val="00A34026"/>
    <w:rsid w:val="00A34432"/>
    <w:rsid w:val="00A37A21"/>
    <w:rsid w:val="00A420D0"/>
    <w:rsid w:val="00A450E1"/>
    <w:rsid w:val="00A45A98"/>
    <w:rsid w:val="00A4714A"/>
    <w:rsid w:val="00A47E87"/>
    <w:rsid w:val="00A52E44"/>
    <w:rsid w:val="00A54D73"/>
    <w:rsid w:val="00A57111"/>
    <w:rsid w:val="00A579A4"/>
    <w:rsid w:val="00A6022F"/>
    <w:rsid w:val="00A62764"/>
    <w:rsid w:val="00A650C2"/>
    <w:rsid w:val="00A65C86"/>
    <w:rsid w:val="00A65CE3"/>
    <w:rsid w:val="00A661E1"/>
    <w:rsid w:val="00A66A24"/>
    <w:rsid w:val="00A71CD6"/>
    <w:rsid w:val="00A72B0E"/>
    <w:rsid w:val="00A73585"/>
    <w:rsid w:val="00A73C95"/>
    <w:rsid w:val="00A740D0"/>
    <w:rsid w:val="00A747BE"/>
    <w:rsid w:val="00A75718"/>
    <w:rsid w:val="00A777E8"/>
    <w:rsid w:val="00A80D8E"/>
    <w:rsid w:val="00A82AF4"/>
    <w:rsid w:val="00A837D4"/>
    <w:rsid w:val="00A83AF0"/>
    <w:rsid w:val="00A84892"/>
    <w:rsid w:val="00A84D3B"/>
    <w:rsid w:val="00A871A1"/>
    <w:rsid w:val="00A91E18"/>
    <w:rsid w:val="00A93B05"/>
    <w:rsid w:val="00A9470F"/>
    <w:rsid w:val="00A96F57"/>
    <w:rsid w:val="00AA2115"/>
    <w:rsid w:val="00AA37FA"/>
    <w:rsid w:val="00AA4D9F"/>
    <w:rsid w:val="00AA58CE"/>
    <w:rsid w:val="00AA5FA5"/>
    <w:rsid w:val="00AA63DB"/>
    <w:rsid w:val="00AA657F"/>
    <w:rsid w:val="00AA70EF"/>
    <w:rsid w:val="00AB0F67"/>
    <w:rsid w:val="00AB1852"/>
    <w:rsid w:val="00AB3F34"/>
    <w:rsid w:val="00AB5E36"/>
    <w:rsid w:val="00AB68DD"/>
    <w:rsid w:val="00AC085C"/>
    <w:rsid w:val="00AC2821"/>
    <w:rsid w:val="00AD5612"/>
    <w:rsid w:val="00AD778C"/>
    <w:rsid w:val="00AD7AF3"/>
    <w:rsid w:val="00AE2D35"/>
    <w:rsid w:val="00AE3EAB"/>
    <w:rsid w:val="00AE4166"/>
    <w:rsid w:val="00AE427D"/>
    <w:rsid w:val="00AE4A25"/>
    <w:rsid w:val="00AE7403"/>
    <w:rsid w:val="00AF47B3"/>
    <w:rsid w:val="00AF5CB5"/>
    <w:rsid w:val="00B01104"/>
    <w:rsid w:val="00B03176"/>
    <w:rsid w:val="00B0489B"/>
    <w:rsid w:val="00B04C31"/>
    <w:rsid w:val="00B05DE5"/>
    <w:rsid w:val="00B07416"/>
    <w:rsid w:val="00B135B7"/>
    <w:rsid w:val="00B16791"/>
    <w:rsid w:val="00B16F53"/>
    <w:rsid w:val="00B22117"/>
    <w:rsid w:val="00B247E3"/>
    <w:rsid w:val="00B2585C"/>
    <w:rsid w:val="00B259C0"/>
    <w:rsid w:val="00B26CD3"/>
    <w:rsid w:val="00B27474"/>
    <w:rsid w:val="00B27D37"/>
    <w:rsid w:val="00B27F93"/>
    <w:rsid w:val="00B3136F"/>
    <w:rsid w:val="00B314AF"/>
    <w:rsid w:val="00B32292"/>
    <w:rsid w:val="00B334B4"/>
    <w:rsid w:val="00B33F29"/>
    <w:rsid w:val="00B35AD0"/>
    <w:rsid w:val="00B37048"/>
    <w:rsid w:val="00B40D2E"/>
    <w:rsid w:val="00B415D9"/>
    <w:rsid w:val="00B43D0A"/>
    <w:rsid w:val="00B443F6"/>
    <w:rsid w:val="00B44451"/>
    <w:rsid w:val="00B44C65"/>
    <w:rsid w:val="00B44E7C"/>
    <w:rsid w:val="00B453C1"/>
    <w:rsid w:val="00B45914"/>
    <w:rsid w:val="00B47248"/>
    <w:rsid w:val="00B47DB0"/>
    <w:rsid w:val="00B54140"/>
    <w:rsid w:val="00B55B5F"/>
    <w:rsid w:val="00B55ECC"/>
    <w:rsid w:val="00B5728D"/>
    <w:rsid w:val="00B574E5"/>
    <w:rsid w:val="00B63AFE"/>
    <w:rsid w:val="00B642AA"/>
    <w:rsid w:val="00B64A15"/>
    <w:rsid w:val="00B64EC3"/>
    <w:rsid w:val="00B70C5C"/>
    <w:rsid w:val="00B72738"/>
    <w:rsid w:val="00B74EED"/>
    <w:rsid w:val="00B75237"/>
    <w:rsid w:val="00B7634E"/>
    <w:rsid w:val="00B76931"/>
    <w:rsid w:val="00B7731A"/>
    <w:rsid w:val="00B8039E"/>
    <w:rsid w:val="00B8070A"/>
    <w:rsid w:val="00B8308D"/>
    <w:rsid w:val="00B84082"/>
    <w:rsid w:val="00B84AD6"/>
    <w:rsid w:val="00B84D8E"/>
    <w:rsid w:val="00B863EC"/>
    <w:rsid w:val="00B910E9"/>
    <w:rsid w:val="00B91B43"/>
    <w:rsid w:val="00B92944"/>
    <w:rsid w:val="00B942A8"/>
    <w:rsid w:val="00B95999"/>
    <w:rsid w:val="00BA0B8D"/>
    <w:rsid w:val="00BA2A9D"/>
    <w:rsid w:val="00BA7439"/>
    <w:rsid w:val="00BA7571"/>
    <w:rsid w:val="00BA78E1"/>
    <w:rsid w:val="00BB1C16"/>
    <w:rsid w:val="00BB2079"/>
    <w:rsid w:val="00BB27EC"/>
    <w:rsid w:val="00BB4366"/>
    <w:rsid w:val="00BB61B1"/>
    <w:rsid w:val="00BB7409"/>
    <w:rsid w:val="00BC1132"/>
    <w:rsid w:val="00BC14B1"/>
    <w:rsid w:val="00BC1E8E"/>
    <w:rsid w:val="00BC209C"/>
    <w:rsid w:val="00BC2389"/>
    <w:rsid w:val="00BC603E"/>
    <w:rsid w:val="00BC6438"/>
    <w:rsid w:val="00BD1C73"/>
    <w:rsid w:val="00BD45A9"/>
    <w:rsid w:val="00BD593F"/>
    <w:rsid w:val="00BD69A0"/>
    <w:rsid w:val="00BD7E34"/>
    <w:rsid w:val="00BE0A11"/>
    <w:rsid w:val="00BE0EF9"/>
    <w:rsid w:val="00BE1192"/>
    <w:rsid w:val="00BF1019"/>
    <w:rsid w:val="00BF1817"/>
    <w:rsid w:val="00BF3F0E"/>
    <w:rsid w:val="00BF6C8D"/>
    <w:rsid w:val="00BF7F56"/>
    <w:rsid w:val="00C032DE"/>
    <w:rsid w:val="00C04154"/>
    <w:rsid w:val="00C0419C"/>
    <w:rsid w:val="00C04B9D"/>
    <w:rsid w:val="00C11007"/>
    <w:rsid w:val="00C12B99"/>
    <w:rsid w:val="00C137BF"/>
    <w:rsid w:val="00C13F33"/>
    <w:rsid w:val="00C14A4C"/>
    <w:rsid w:val="00C16F42"/>
    <w:rsid w:val="00C21E5B"/>
    <w:rsid w:val="00C233A4"/>
    <w:rsid w:val="00C237DC"/>
    <w:rsid w:val="00C25B84"/>
    <w:rsid w:val="00C27DA4"/>
    <w:rsid w:val="00C30682"/>
    <w:rsid w:val="00C30F77"/>
    <w:rsid w:val="00C31120"/>
    <w:rsid w:val="00C31679"/>
    <w:rsid w:val="00C3184F"/>
    <w:rsid w:val="00C347D9"/>
    <w:rsid w:val="00C35134"/>
    <w:rsid w:val="00C36A00"/>
    <w:rsid w:val="00C4091E"/>
    <w:rsid w:val="00C47515"/>
    <w:rsid w:val="00C47AC1"/>
    <w:rsid w:val="00C504C4"/>
    <w:rsid w:val="00C50C11"/>
    <w:rsid w:val="00C52009"/>
    <w:rsid w:val="00C53A9E"/>
    <w:rsid w:val="00C55029"/>
    <w:rsid w:val="00C570D1"/>
    <w:rsid w:val="00C60720"/>
    <w:rsid w:val="00C62615"/>
    <w:rsid w:val="00C635A8"/>
    <w:rsid w:val="00C63B38"/>
    <w:rsid w:val="00C65FB7"/>
    <w:rsid w:val="00C66013"/>
    <w:rsid w:val="00C665D2"/>
    <w:rsid w:val="00C67202"/>
    <w:rsid w:val="00C67355"/>
    <w:rsid w:val="00C702A5"/>
    <w:rsid w:val="00C70AD6"/>
    <w:rsid w:val="00C714AF"/>
    <w:rsid w:val="00C73253"/>
    <w:rsid w:val="00C734B7"/>
    <w:rsid w:val="00C76A84"/>
    <w:rsid w:val="00C777BD"/>
    <w:rsid w:val="00C83346"/>
    <w:rsid w:val="00C87354"/>
    <w:rsid w:val="00C87752"/>
    <w:rsid w:val="00C878C7"/>
    <w:rsid w:val="00C90862"/>
    <w:rsid w:val="00C912CC"/>
    <w:rsid w:val="00C91E5E"/>
    <w:rsid w:val="00C92397"/>
    <w:rsid w:val="00C92768"/>
    <w:rsid w:val="00C937B9"/>
    <w:rsid w:val="00C9530C"/>
    <w:rsid w:val="00C95A45"/>
    <w:rsid w:val="00C97449"/>
    <w:rsid w:val="00CA04C1"/>
    <w:rsid w:val="00CA1ADB"/>
    <w:rsid w:val="00CA271C"/>
    <w:rsid w:val="00CA3A81"/>
    <w:rsid w:val="00CA4570"/>
    <w:rsid w:val="00CA516E"/>
    <w:rsid w:val="00CA6EB6"/>
    <w:rsid w:val="00CA708D"/>
    <w:rsid w:val="00CB04AF"/>
    <w:rsid w:val="00CB319B"/>
    <w:rsid w:val="00CB3859"/>
    <w:rsid w:val="00CB62FE"/>
    <w:rsid w:val="00CB6608"/>
    <w:rsid w:val="00CB790E"/>
    <w:rsid w:val="00CB7A51"/>
    <w:rsid w:val="00CB7AD9"/>
    <w:rsid w:val="00CC122C"/>
    <w:rsid w:val="00CC139D"/>
    <w:rsid w:val="00CC206C"/>
    <w:rsid w:val="00CC31BA"/>
    <w:rsid w:val="00CC548D"/>
    <w:rsid w:val="00CC5CD3"/>
    <w:rsid w:val="00CC5D58"/>
    <w:rsid w:val="00CC6BFB"/>
    <w:rsid w:val="00CC6EF5"/>
    <w:rsid w:val="00CC71DA"/>
    <w:rsid w:val="00CD22EB"/>
    <w:rsid w:val="00CD29D9"/>
    <w:rsid w:val="00CD3BDE"/>
    <w:rsid w:val="00CD4CE3"/>
    <w:rsid w:val="00CD5604"/>
    <w:rsid w:val="00CE0A1E"/>
    <w:rsid w:val="00CE39D7"/>
    <w:rsid w:val="00CE56F3"/>
    <w:rsid w:val="00CE611D"/>
    <w:rsid w:val="00CE7092"/>
    <w:rsid w:val="00CF1C9D"/>
    <w:rsid w:val="00CF3091"/>
    <w:rsid w:val="00CF36B4"/>
    <w:rsid w:val="00CF49E7"/>
    <w:rsid w:val="00D00089"/>
    <w:rsid w:val="00D00E7E"/>
    <w:rsid w:val="00D01E6C"/>
    <w:rsid w:val="00D028D8"/>
    <w:rsid w:val="00D04970"/>
    <w:rsid w:val="00D11CF9"/>
    <w:rsid w:val="00D1222B"/>
    <w:rsid w:val="00D14B24"/>
    <w:rsid w:val="00D14FCA"/>
    <w:rsid w:val="00D16A4F"/>
    <w:rsid w:val="00D17CD4"/>
    <w:rsid w:val="00D17CEB"/>
    <w:rsid w:val="00D20B28"/>
    <w:rsid w:val="00D249AF"/>
    <w:rsid w:val="00D24BDD"/>
    <w:rsid w:val="00D301A4"/>
    <w:rsid w:val="00D3315A"/>
    <w:rsid w:val="00D33288"/>
    <w:rsid w:val="00D436A7"/>
    <w:rsid w:val="00D438D2"/>
    <w:rsid w:val="00D454B6"/>
    <w:rsid w:val="00D46492"/>
    <w:rsid w:val="00D51710"/>
    <w:rsid w:val="00D52776"/>
    <w:rsid w:val="00D55818"/>
    <w:rsid w:val="00D600FD"/>
    <w:rsid w:val="00D61F5B"/>
    <w:rsid w:val="00D6245C"/>
    <w:rsid w:val="00D62DEF"/>
    <w:rsid w:val="00D63249"/>
    <w:rsid w:val="00D632A1"/>
    <w:rsid w:val="00D634E5"/>
    <w:rsid w:val="00D635D2"/>
    <w:rsid w:val="00D648F1"/>
    <w:rsid w:val="00D65013"/>
    <w:rsid w:val="00D652DB"/>
    <w:rsid w:val="00D654BD"/>
    <w:rsid w:val="00D661CC"/>
    <w:rsid w:val="00D668E3"/>
    <w:rsid w:val="00D66F27"/>
    <w:rsid w:val="00D67663"/>
    <w:rsid w:val="00D67DAC"/>
    <w:rsid w:val="00D73047"/>
    <w:rsid w:val="00D7366E"/>
    <w:rsid w:val="00D745A0"/>
    <w:rsid w:val="00D7631A"/>
    <w:rsid w:val="00D76D81"/>
    <w:rsid w:val="00D77D27"/>
    <w:rsid w:val="00D81886"/>
    <w:rsid w:val="00D85D5E"/>
    <w:rsid w:val="00D86D58"/>
    <w:rsid w:val="00D923FE"/>
    <w:rsid w:val="00D92458"/>
    <w:rsid w:val="00D92AAD"/>
    <w:rsid w:val="00D93F28"/>
    <w:rsid w:val="00D9404C"/>
    <w:rsid w:val="00D944B4"/>
    <w:rsid w:val="00D94BEE"/>
    <w:rsid w:val="00D96749"/>
    <w:rsid w:val="00D96C03"/>
    <w:rsid w:val="00D96EFF"/>
    <w:rsid w:val="00DA1018"/>
    <w:rsid w:val="00DA4BD5"/>
    <w:rsid w:val="00DA6315"/>
    <w:rsid w:val="00DB01F8"/>
    <w:rsid w:val="00DB22BD"/>
    <w:rsid w:val="00DB3CBA"/>
    <w:rsid w:val="00DB4278"/>
    <w:rsid w:val="00DB5219"/>
    <w:rsid w:val="00DB5A9A"/>
    <w:rsid w:val="00DB7560"/>
    <w:rsid w:val="00DC0416"/>
    <w:rsid w:val="00DC224A"/>
    <w:rsid w:val="00DC5A01"/>
    <w:rsid w:val="00DC625F"/>
    <w:rsid w:val="00DD1FA5"/>
    <w:rsid w:val="00DD2F40"/>
    <w:rsid w:val="00DD391E"/>
    <w:rsid w:val="00DD3A50"/>
    <w:rsid w:val="00DD5295"/>
    <w:rsid w:val="00DD6722"/>
    <w:rsid w:val="00DD6DDD"/>
    <w:rsid w:val="00DE01D5"/>
    <w:rsid w:val="00DE038F"/>
    <w:rsid w:val="00DE0A1E"/>
    <w:rsid w:val="00DE5D60"/>
    <w:rsid w:val="00DF0754"/>
    <w:rsid w:val="00DF0AF7"/>
    <w:rsid w:val="00DF1104"/>
    <w:rsid w:val="00DF210F"/>
    <w:rsid w:val="00DF430A"/>
    <w:rsid w:val="00DF4ACA"/>
    <w:rsid w:val="00DF4C31"/>
    <w:rsid w:val="00DF4E5E"/>
    <w:rsid w:val="00DF77E1"/>
    <w:rsid w:val="00DF7C68"/>
    <w:rsid w:val="00E00A3A"/>
    <w:rsid w:val="00E00CA2"/>
    <w:rsid w:val="00E02F10"/>
    <w:rsid w:val="00E03558"/>
    <w:rsid w:val="00E038E0"/>
    <w:rsid w:val="00E042E1"/>
    <w:rsid w:val="00E068A8"/>
    <w:rsid w:val="00E07E72"/>
    <w:rsid w:val="00E1022D"/>
    <w:rsid w:val="00E167C9"/>
    <w:rsid w:val="00E16AB1"/>
    <w:rsid w:val="00E20806"/>
    <w:rsid w:val="00E20C45"/>
    <w:rsid w:val="00E2469D"/>
    <w:rsid w:val="00E247BA"/>
    <w:rsid w:val="00E249B0"/>
    <w:rsid w:val="00E26BE9"/>
    <w:rsid w:val="00E274ED"/>
    <w:rsid w:val="00E2778F"/>
    <w:rsid w:val="00E30B04"/>
    <w:rsid w:val="00E319BD"/>
    <w:rsid w:val="00E32824"/>
    <w:rsid w:val="00E34CE3"/>
    <w:rsid w:val="00E36F17"/>
    <w:rsid w:val="00E376C9"/>
    <w:rsid w:val="00E40771"/>
    <w:rsid w:val="00E41CAD"/>
    <w:rsid w:val="00E4604C"/>
    <w:rsid w:val="00E479AF"/>
    <w:rsid w:val="00E47A40"/>
    <w:rsid w:val="00E507B6"/>
    <w:rsid w:val="00E5082A"/>
    <w:rsid w:val="00E54D22"/>
    <w:rsid w:val="00E55352"/>
    <w:rsid w:val="00E55696"/>
    <w:rsid w:val="00E56D7A"/>
    <w:rsid w:val="00E60D13"/>
    <w:rsid w:val="00E63E9A"/>
    <w:rsid w:val="00E66A91"/>
    <w:rsid w:val="00E66BAC"/>
    <w:rsid w:val="00E67D9C"/>
    <w:rsid w:val="00E67ED8"/>
    <w:rsid w:val="00E725C1"/>
    <w:rsid w:val="00E7438C"/>
    <w:rsid w:val="00E75512"/>
    <w:rsid w:val="00E75EF5"/>
    <w:rsid w:val="00E76248"/>
    <w:rsid w:val="00E77431"/>
    <w:rsid w:val="00E77742"/>
    <w:rsid w:val="00E808D3"/>
    <w:rsid w:val="00E8176C"/>
    <w:rsid w:val="00E81D5B"/>
    <w:rsid w:val="00E81DBD"/>
    <w:rsid w:val="00E81EFC"/>
    <w:rsid w:val="00E83EB3"/>
    <w:rsid w:val="00E840C7"/>
    <w:rsid w:val="00E85401"/>
    <w:rsid w:val="00E928B0"/>
    <w:rsid w:val="00E9328D"/>
    <w:rsid w:val="00E94571"/>
    <w:rsid w:val="00E951ED"/>
    <w:rsid w:val="00E968C4"/>
    <w:rsid w:val="00E9748B"/>
    <w:rsid w:val="00EA0F23"/>
    <w:rsid w:val="00EA15D4"/>
    <w:rsid w:val="00EA17FB"/>
    <w:rsid w:val="00EA3183"/>
    <w:rsid w:val="00EA3861"/>
    <w:rsid w:val="00EA6D92"/>
    <w:rsid w:val="00EA6DA4"/>
    <w:rsid w:val="00EA73B0"/>
    <w:rsid w:val="00EB0969"/>
    <w:rsid w:val="00EB35C7"/>
    <w:rsid w:val="00EB7248"/>
    <w:rsid w:val="00EC25BA"/>
    <w:rsid w:val="00EC43BB"/>
    <w:rsid w:val="00EC5338"/>
    <w:rsid w:val="00ED1707"/>
    <w:rsid w:val="00ED72E2"/>
    <w:rsid w:val="00EE125E"/>
    <w:rsid w:val="00EE12C7"/>
    <w:rsid w:val="00EE1DF8"/>
    <w:rsid w:val="00EE2ABC"/>
    <w:rsid w:val="00EE2C28"/>
    <w:rsid w:val="00EE5853"/>
    <w:rsid w:val="00EE6DBF"/>
    <w:rsid w:val="00EF1C0C"/>
    <w:rsid w:val="00EF290A"/>
    <w:rsid w:val="00EF2A72"/>
    <w:rsid w:val="00EF4D29"/>
    <w:rsid w:val="00EF6568"/>
    <w:rsid w:val="00EF7A1F"/>
    <w:rsid w:val="00F02B5E"/>
    <w:rsid w:val="00F044D1"/>
    <w:rsid w:val="00F068F5"/>
    <w:rsid w:val="00F073AC"/>
    <w:rsid w:val="00F108EB"/>
    <w:rsid w:val="00F11977"/>
    <w:rsid w:val="00F11B1E"/>
    <w:rsid w:val="00F12E3C"/>
    <w:rsid w:val="00F209F7"/>
    <w:rsid w:val="00F213FB"/>
    <w:rsid w:val="00F248ED"/>
    <w:rsid w:val="00F26A85"/>
    <w:rsid w:val="00F315B5"/>
    <w:rsid w:val="00F33909"/>
    <w:rsid w:val="00F365D7"/>
    <w:rsid w:val="00F36706"/>
    <w:rsid w:val="00F3798E"/>
    <w:rsid w:val="00F40B50"/>
    <w:rsid w:val="00F4157D"/>
    <w:rsid w:val="00F43281"/>
    <w:rsid w:val="00F4601D"/>
    <w:rsid w:val="00F46BE2"/>
    <w:rsid w:val="00F46DF4"/>
    <w:rsid w:val="00F47F01"/>
    <w:rsid w:val="00F509DA"/>
    <w:rsid w:val="00F50C6F"/>
    <w:rsid w:val="00F518BE"/>
    <w:rsid w:val="00F51B44"/>
    <w:rsid w:val="00F53308"/>
    <w:rsid w:val="00F533DC"/>
    <w:rsid w:val="00F5362D"/>
    <w:rsid w:val="00F541D0"/>
    <w:rsid w:val="00F57C73"/>
    <w:rsid w:val="00F60322"/>
    <w:rsid w:val="00F61AF3"/>
    <w:rsid w:val="00F6447C"/>
    <w:rsid w:val="00F70A79"/>
    <w:rsid w:val="00F71CFD"/>
    <w:rsid w:val="00F74C1C"/>
    <w:rsid w:val="00F750D5"/>
    <w:rsid w:val="00F80323"/>
    <w:rsid w:val="00F8318E"/>
    <w:rsid w:val="00F87751"/>
    <w:rsid w:val="00F87A6B"/>
    <w:rsid w:val="00F90A8A"/>
    <w:rsid w:val="00F91D2B"/>
    <w:rsid w:val="00F92C67"/>
    <w:rsid w:val="00F93146"/>
    <w:rsid w:val="00F94321"/>
    <w:rsid w:val="00F94B67"/>
    <w:rsid w:val="00F96309"/>
    <w:rsid w:val="00FA1838"/>
    <w:rsid w:val="00FA1DFF"/>
    <w:rsid w:val="00FA5074"/>
    <w:rsid w:val="00FA588E"/>
    <w:rsid w:val="00FB08B5"/>
    <w:rsid w:val="00FB1821"/>
    <w:rsid w:val="00FB3968"/>
    <w:rsid w:val="00FB3B05"/>
    <w:rsid w:val="00FB6CC9"/>
    <w:rsid w:val="00FC1010"/>
    <w:rsid w:val="00FC2C1B"/>
    <w:rsid w:val="00FC5A19"/>
    <w:rsid w:val="00FD22ED"/>
    <w:rsid w:val="00FD27FB"/>
    <w:rsid w:val="00FD2B5C"/>
    <w:rsid w:val="00FD6424"/>
    <w:rsid w:val="00FD64C0"/>
    <w:rsid w:val="00FD78D5"/>
    <w:rsid w:val="00FE090B"/>
    <w:rsid w:val="00FE1EF7"/>
    <w:rsid w:val="00FE2ACD"/>
    <w:rsid w:val="00FE34B1"/>
    <w:rsid w:val="00FE3812"/>
    <w:rsid w:val="00FE40E9"/>
    <w:rsid w:val="00FE45AB"/>
    <w:rsid w:val="00FE4CDA"/>
    <w:rsid w:val="00FE70F0"/>
    <w:rsid w:val="00FE75CF"/>
    <w:rsid w:val="00FF1B67"/>
    <w:rsid w:val="00FF2D27"/>
    <w:rsid w:val="00FF5526"/>
    <w:rsid w:val="00FF6643"/>
    <w:rsid w:val="00FF725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oNotEmbedSmartTags/>
  <w:decimalSymbol w:val="."/>
  <w:listSeparator w:val=","/>
  <w14:docId w14:val="6BB6C8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665D2"/>
    <w:rPr>
      <w:rFonts w:ascii="Times" w:eastAsia="Times" w:hAnsi="Times"/>
      <w:sz w:val="24"/>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style>
  <w:style w:type="paragraph" w:customStyle="1" w:styleId="xmsonormal">
    <w:name w:val="x_msonormal"/>
    <w:basedOn w:val="Normal"/>
    <w:rsid w:val="00866241"/>
    <w:pPr>
      <w:spacing w:before="100" w:beforeAutospacing="1" w:after="100" w:afterAutospacing="1"/>
    </w:pPr>
    <w:rPr>
      <w:rFonts w:ascii="Times New Roman" w:eastAsia="Times New Roman" w:hAnsi="Times New Roman"/>
      <w:szCs w:val="24"/>
    </w:rPr>
  </w:style>
  <w:style w:type="paragraph" w:styleId="Header">
    <w:name w:val="header"/>
    <w:basedOn w:val="Normal"/>
    <w:link w:val="HeaderChar"/>
    <w:unhideWhenUsed/>
    <w:rsid w:val="00B64EC3"/>
    <w:pPr>
      <w:tabs>
        <w:tab w:val="center" w:pos="4320"/>
        <w:tab w:val="right" w:pos="8640"/>
      </w:tabs>
    </w:pPr>
  </w:style>
  <w:style w:type="character" w:customStyle="1" w:styleId="HeaderChar">
    <w:name w:val="Header Char"/>
    <w:basedOn w:val="DefaultParagraphFont"/>
    <w:link w:val="Header"/>
    <w:rsid w:val="00B64EC3"/>
    <w:rPr>
      <w:rFonts w:ascii="Times" w:eastAsia="Times" w:hAnsi="Times"/>
      <w:sz w:val="24"/>
    </w:rPr>
  </w:style>
  <w:style w:type="paragraph" w:styleId="Footer">
    <w:name w:val="footer"/>
    <w:basedOn w:val="Normal"/>
    <w:link w:val="FooterChar"/>
    <w:unhideWhenUsed/>
    <w:rsid w:val="00B64EC3"/>
    <w:pPr>
      <w:tabs>
        <w:tab w:val="center" w:pos="4320"/>
        <w:tab w:val="right" w:pos="8640"/>
      </w:tabs>
    </w:pPr>
  </w:style>
  <w:style w:type="character" w:customStyle="1" w:styleId="FooterChar">
    <w:name w:val="Footer Char"/>
    <w:basedOn w:val="DefaultParagraphFont"/>
    <w:link w:val="Footer"/>
    <w:rsid w:val="00B64EC3"/>
    <w:rPr>
      <w:rFonts w:ascii="Times" w:eastAsia="Times" w:hAnsi="Times"/>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665D2"/>
    <w:rPr>
      <w:rFonts w:ascii="Times" w:eastAsia="Times" w:hAnsi="Times"/>
      <w:sz w:val="24"/>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style>
  <w:style w:type="paragraph" w:customStyle="1" w:styleId="xmsonormal">
    <w:name w:val="x_msonormal"/>
    <w:basedOn w:val="Normal"/>
    <w:rsid w:val="00866241"/>
    <w:pPr>
      <w:spacing w:before="100" w:beforeAutospacing="1" w:after="100" w:afterAutospacing="1"/>
    </w:pPr>
    <w:rPr>
      <w:rFonts w:ascii="Times New Roman" w:eastAsia="Times New Roman" w:hAnsi="Times New Roman"/>
      <w:szCs w:val="24"/>
    </w:rPr>
  </w:style>
  <w:style w:type="paragraph" w:styleId="Header">
    <w:name w:val="header"/>
    <w:basedOn w:val="Normal"/>
    <w:link w:val="HeaderChar"/>
    <w:unhideWhenUsed/>
    <w:rsid w:val="00B64EC3"/>
    <w:pPr>
      <w:tabs>
        <w:tab w:val="center" w:pos="4320"/>
        <w:tab w:val="right" w:pos="8640"/>
      </w:tabs>
    </w:pPr>
  </w:style>
  <w:style w:type="character" w:customStyle="1" w:styleId="HeaderChar">
    <w:name w:val="Header Char"/>
    <w:basedOn w:val="DefaultParagraphFont"/>
    <w:link w:val="Header"/>
    <w:rsid w:val="00B64EC3"/>
    <w:rPr>
      <w:rFonts w:ascii="Times" w:eastAsia="Times" w:hAnsi="Times"/>
      <w:sz w:val="24"/>
    </w:rPr>
  </w:style>
  <w:style w:type="paragraph" w:styleId="Footer">
    <w:name w:val="footer"/>
    <w:basedOn w:val="Normal"/>
    <w:link w:val="FooterChar"/>
    <w:unhideWhenUsed/>
    <w:rsid w:val="00B64EC3"/>
    <w:pPr>
      <w:tabs>
        <w:tab w:val="center" w:pos="4320"/>
        <w:tab w:val="right" w:pos="8640"/>
      </w:tabs>
    </w:pPr>
  </w:style>
  <w:style w:type="character" w:customStyle="1" w:styleId="FooterChar">
    <w:name w:val="Footer Char"/>
    <w:basedOn w:val="DefaultParagraphFont"/>
    <w:link w:val="Footer"/>
    <w:rsid w:val="00B64EC3"/>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 w:id="21296228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1871</Words>
  <Characters>10666</Characters>
  <Application>Microsoft Macintosh Word</Application>
  <DocSecurity>0</DocSecurity>
  <Lines>88</Lines>
  <Paragraphs>25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College Curriculum Committee Agenda 10/5/2010</vt:lpstr>
      <vt:lpstr>    Monday, October 12, 2015</vt:lpstr>
      <vt:lpstr>    2:00 P.M., Toyon Room</vt:lpstr>
      <vt:lpstr>        </vt:lpstr>
    </vt:vector>
  </TitlesOfParts>
  <Manager/>
  <Company>Foothill College</Company>
  <LinksUpToDate>false</LinksUpToDate>
  <CharactersWithSpaces>12512</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Carolyn Holcroft</cp:lastModifiedBy>
  <cp:revision>4</cp:revision>
  <cp:lastPrinted>2014-09-29T16:55:00Z</cp:lastPrinted>
  <dcterms:created xsi:type="dcterms:W3CDTF">2015-10-13T18:38:00Z</dcterms:created>
  <dcterms:modified xsi:type="dcterms:W3CDTF">2015-10-19T19:24:00Z</dcterms:modified>
  <cp:category/>
</cp:coreProperties>
</file>