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99E112" w14:textId="77777777" w:rsidR="00AE0F1F" w:rsidRPr="00AE0F1F" w:rsidRDefault="00AE0F1F" w:rsidP="00E6304C">
      <w:pPr>
        <w:pStyle w:val="Heading1"/>
        <w:rPr>
          <w:i/>
        </w:rPr>
      </w:pPr>
      <w:r w:rsidRPr="00AE0F1F">
        <w:rPr>
          <w:i/>
        </w:rPr>
        <w:t>Resolution for the Academic Senate</w:t>
      </w:r>
    </w:p>
    <w:p w14:paraId="3CC4256F" w14:textId="145C59CA" w:rsidR="00E6304C" w:rsidRPr="00E6304C" w:rsidRDefault="00E6304C" w:rsidP="00AE0F1F">
      <w:pPr>
        <w:pStyle w:val="Heading1"/>
        <w:spacing w:before="0"/>
      </w:pPr>
      <w:r>
        <w:t>Process for the “</w:t>
      </w:r>
      <w:r w:rsidRPr="00E6304C">
        <w:t>Addendum to the Course Outline of Record Course Approval Application for Online/Distance Learning Delivery</w:t>
      </w:r>
      <w:r>
        <w:t>”</w:t>
      </w:r>
    </w:p>
    <w:p w14:paraId="622D9B02" w14:textId="755BD50B" w:rsidR="00D903F4" w:rsidRDefault="00D903F4" w:rsidP="00D903F4">
      <w:pPr>
        <w:pStyle w:val="Heading1"/>
      </w:pPr>
    </w:p>
    <w:p w14:paraId="1ECCC015" w14:textId="6EBC6004" w:rsidR="00E6304C" w:rsidRPr="00035A03" w:rsidRDefault="00A73855" w:rsidP="00A73855">
      <w:pPr>
        <w:rPr>
          <w:rFonts w:asciiTheme="majorHAnsi" w:hAnsiTheme="majorHAnsi"/>
        </w:rPr>
      </w:pPr>
      <w:r w:rsidRPr="00035A03">
        <w:rPr>
          <w:rFonts w:asciiTheme="majorHAnsi" w:hAnsiTheme="majorHAnsi"/>
        </w:rPr>
        <w:t xml:space="preserve">Whereas, the Foothill College Academic Senate honors faculty primacy in all matters related to curriculum and course outlines of record, </w:t>
      </w:r>
      <w:r w:rsidR="00E6304C" w:rsidRPr="00035A03">
        <w:rPr>
          <w:rFonts w:asciiTheme="majorHAnsi" w:hAnsiTheme="majorHAnsi"/>
        </w:rPr>
        <w:t>including the method of online and on campus deliver</w:t>
      </w:r>
      <w:r w:rsidR="00002CD0" w:rsidRPr="00035A03">
        <w:rPr>
          <w:rFonts w:asciiTheme="majorHAnsi" w:hAnsiTheme="majorHAnsi"/>
        </w:rPr>
        <w:t>y</w:t>
      </w:r>
      <w:r w:rsidR="00BA6D76" w:rsidRPr="00035A03">
        <w:rPr>
          <w:rFonts w:asciiTheme="majorHAnsi" w:hAnsiTheme="majorHAnsi"/>
        </w:rPr>
        <w:t>;</w:t>
      </w:r>
    </w:p>
    <w:p w14:paraId="5CFE85CF" w14:textId="2907D061" w:rsidR="00816BFF" w:rsidRPr="00035A03" w:rsidRDefault="00816BFF" w:rsidP="00816BFF">
      <w:pPr>
        <w:rPr>
          <w:rFonts w:ascii="Times" w:hAnsi="Times"/>
        </w:rPr>
      </w:pPr>
      <w:r w:rsidRPr="00035A03">
        <w:rPr>
          <w:rFonts w:asciiTheme="majorHAnsi" w:hAnsiTheme="majorHAnsi"/>
        </w:rPr>
        <w:t xml:space="preserve">Whereas, </w:t>
      </w:r>
      <w:r w:rsidR="00E6304C" w:rsidRPr="00035A03">
        <w:rPr>
          <w:rFonts w:asciiTheme="majorHAnsi" w:hAnsiTheme="majorHAnsi"/>
        </w:rPr>
        <w:t xml:space="preserve">Title 5 </w:t>
      </w:r>
      <w:r w:rsidR="00207085" w:rsidRPr="00035A03">
        <w:rPr>
          <w:rFonts w:asciiTheme="majorHAnsi" w:hAnsiTheme="majorHAnsi"/>
        </w:rPr>
        <w:t xml:space="preserve"> and</w:t>
      </w:r>
      <w:r w:rsidR="00E6304C" w:rsidRPr="00035A03">
        <w:rPr>
          <w:rFonts w:asciiTheme="majorHAnsi" w:hAnsiTheme="majorHAnsi"/>
        </w:rPr>
        <w:t xml:space="preserve"> State regulations require us to approve through the curricular process all classes for online or hybrid or distance learning delivery and the method of “</w:t>
      </w:r>
      <w:r w:rsidR="00E6304C" w:rsidRPr="00035A03">
        <w:rPr>
          <w:rFonts w:ascii="Times" w:hAnsi="Times"/>
        </w:rPr>
        <w:t>“Regular, Timely, and Effective Methods of Student/Faculty Contact”</w:t>
      </w:r>
    </w:p>
    <w:p w14:paraId="2BD1F015" w14:textId="00513E25" w:rsidR="00E6304C" w:rsidRPr="00B91E76" w:rsidRDefault="00E6304C" w:rsidP="00816BFF">
      <w:pPr>
        <w:rPr>
          <w:rFonts w:asciiTheme="majorHAnsi" w:hAnsiTheme="majorHAnsi"/>
        </w:rPr>
      </w:pPr>
      <w:r w:rsidRPr="00B91E76">
        <w:rPr>
          <w:rFonts w:ascii="Times" w:hAnsi="Times"/>
        </w:rPr>
        <w:t xml:space="preserve">Whereas, many of our online and hybrid classes are taught by </w:t>
      </w:r>
      <w:r w:rsidR="005F1486" w:rsidRPr="00B91E76">
        <w:rPr>
          <w:rFonts w:ascii="Times" w:hAnsi="Times"/>
        </w:rPr>
        <w:t>adjunct</w:t>
      </w:r>
      <w:r w:rsidRPr="00B91E76">
        <w:rPr>
          <w:rFonts w:ascii="Times" w:hAnsi="Times"/>
        </w:rPr>
        <w:t xml:space="preserve"> faculty who are not required to participate in this curricula</w:t>
      </w:r>
      <w:bookmarkStart w:id="0" w:name="_GoBack"/>
      <w:bookmarkEnd w:id="0"/>
      <w:r w:rsidRPr="00B91E76">
        <w:rPr>
          <w:rFonts w:ascii="Times" w:hAnsi="Times"/>
        </w:rPr>
        <w:t>r process</w:t>
      </w:r>
      <w:r w:rsidR="00B91E76" w:rsidRPr="00B91E76">
        <w:rPr>
          <w:rFonts w:ascii="Times" w:hAnsi="Times"/>
        </w:rPr>
        <w:t xml:space="preserve"> </w:t>
      </w:r>
      <w:r w:rsidR="00B91E76" w:rsidRPr="00B91E76">
        <w:rPr>
          <w:rFonts w:ascii="Times" w:hAnsi="Times" w:cs="Times"/>
        </w:rPr>
        <w:t>and do not currently have easy access to the Addendums,</w:t>
      </w:r>
      <w:r w:rsidRPr="00B91E76">
        <w:rPr>
          <w:rFonts w:ascii="Times" w:hAnsi="Times"/>
        </w:rPr>
        <w:t xml:space="preserve">, </w:t>
      </w:r>
    </w:p>
    <w:p w14:paraId="6B73DD6D" w14:textId="5DFE32A1" w:rsidR="00816BFF" w:rsidRPr="00035A03" w:rsidRDefault="00816BFF" w:rsidP="00816BFF">
      <w:pPr>
        <w:rPr>
          <w:rFonts w:asciiTheme="majorHAnsi" w:hAnsiTheme="majorHAnsi"/>
        </w:rPr>
      </w:pPr>
      <w:r w:rsidRPr="00035A03">
        <w:rPr>
          <w:rFonts w:asciiTheme="majorHAnsi" w:hAnsiTheme="majorHAnsi"/>
        </w:rPr>
        <w:t xml:space="preserve">Resolved, that the Foothill College Academic Senate supports </w:t>
      </w:r>
      <w:r w:rsidR="00E6304C" w:rsidRPr="00035A03">
        <w:rPr>
          <w:rFonts w:asciiTheme="majorHAnsi" w:hAnsiTheme="majorHAnsi"/>
        </w:rPr>
        <w:t>renewal of the “Addendum to the Course Outline of Record Course Approval Application for Online/Distance Learning Delivery” on the same schedule as the Title 5 updates on the revised attached form</w:t>
      </w:r>
      <w:r w:rsidR="005F1486" w:rsidRPr="00035A03">
        <w:rPr>
          <w:rFonts w:asciiTheme="majorHAnsi" w:hAnsiTheme="majorHAnsi"/>
        </w:rPr>
        <w:t>.</w:t>
      </w:r>
    </w:p>
    <w:p w14:paraId="6EC13C85" w14:textId="4F952FC1" w:rsidR="0065178B" w:rsidRPr="00035A03" w:rsidRDefault="00E6304C" w:rsidP="00816BFF">
      <w:pPr>
        <w:rPr>
          <w:rFonts w:asciiTheme="majorHAnsi" w:hAnsiTheme="majorHAnsi"/>
        </w:rPr>
      </w:pPr>
      <w:r w:rsidRPr="00035A03">
        <w:rPr>
          <w:rFonts w:asciiTheme="majorHAnsi" w:hAnsiTheme="majorHAnsi"/>
        </w:rPr>
        <w:t xml:space="preserve">Resolved that Foothill Online Learning will work with the Office of instruction to create a repository for these forms that will make them available to all faculty particularly adjunct faculty. </w:t>
      </w:r>
    </w:p>
    <w:p w14:paraId="4DB1FBE6" w14:textId="77777777" w:rsidR="00D903F4" w:rsidRPr="00D903F4" w:rsidRDefault="00D903F4" w:rsidP="00816BFF">
      <w:pPr>
        <w:rPr>
          <w:rFonts w:asciiTheme="majorHAnsi" w:hAnsiTheme="majorHAnsi"/>
        </w:rPr>
      </w:pPr>
    </w:p>
    <w:sectPr w:rsidR="00D903F4" w:rsidRPr="00D903F4" w:rsidSect="00530E0E">
      <w:headerReference w:type="even" r:id="rId7"/>
      <w:headerReference w:type="default" r:id="rId8"/>
      <w:footerReference w:type="default" r:id="rId9"/>
      <w:headerReference w:type="first" r:id="rId10"/>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215F3" w14:textId="77777777" w:rsidR="005F1486" w:rsidRDefault="005F1486" w:rsidP="008400DA">
      <w:pPr>
        <w:spacing w:after="0" w:line="240" w:lineRule="auto"/>
      </w:pPr>
      <w:r>
        <w:separator/>
      </w:r>
    </w:p>
  </w:endnote>
  <w:endnote w:type="continuationSeparator" w:id="0">
    <w:p w14:paraId="49162303" w14:textId="77777777" w:rsidR="005F1486" w:rsidRDefault="005F1486" w:rsidP="00840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47817BC" w14:textId="08AF71C7" w:rsidR="005F1486" w:rsidRDefault="005F1486">
    <w:pPr>
      <w:pStyle w:val="Footer"/>
    </w:pPr>
    <w:r>
      <w:t xml:space="preserve">For </w:t>
    </w:r>
    <w:del w:id="1" w:author="Kate Jordahl" w:date="2015-02-24T08:30:00Z">
      <w:r w:rsidDel="00F92095">
        <w:delText>Feb</w:delText>
      </w:r>
    </w:del>
    <w:ins w:id="2" w:author="Kate Jordahl" w:date="2015-02-24T08:30:00Z">
      <w:r>
        <w:t>March</w:t>
      </w:r>
    </w:ins>
    <w:r>
      <w:t>. 9, 2015 meeting of the Foothill College Academic Senate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D5C8C3" w14:textId="77777777" w:rsidR="005F1486" w:rsidRDefault="005F1486" w:rsidP="008400DA">
      <w:pPr>
        <w:spacing w:after="0" w:line="240" w:lineRule="auto"/>
      </w:pPr>
      <w:r>
        <w:separator/>
      </w:r>
    </w:p>
  </w:footnote>
  <w:footnote w:type="continuationSeparator" w:id="0">
    <w:p w14:paraId="28C2C0B5" w14:textId="77777777" w:rsidR="005F1486" w:rsidRDefault="005F1486" w:rsidP="008400D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DC5274F" w14:textId="22D69E6E" w:rsidR="005F1486" w:rsidRDefault="00B91E76">
    <w:pPr>
      <w:pStyle w:val="Header"/>
    </w:pPr>
    <w:r>
      <w:rPr>
        <w:noProof/>
      </w:rPr>
      <w:pict w14:anchorId="4736F80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4.9pt;height:164.95pt;rotation:315;z-index:-251655168;mso-wrap-edited:f;mso-position-horizontal:center;mso-position-horizontal-relative:margin;mso-position-vertical:center;mso-position-vertical-relative:margin" wrapcoords="21370 5400 14727 5498 14661 5694 14530 6970 14563 11487 11814 5105 11716 5301 11290 5498 11192 5498 10145 11781 8410 6578 7592 4614 7298 5400 5792 5400 5629 5694 5530 6087 5530 11094 4058 7167 3141 5105 2912 5596 2650 5498 752 5498 621 5694 589 16003 883 16887 2323 16985 2945 16690 3501 16200 3992 15512 4320 14334 4581 14923 5890 17181 5956 16887 6185 16887 6283 16592 6349 15905 6349 13647 6512 11978 7690 15414 8705 17574 8967 16985 9752 17083 10145 16690 10243 16396 10472 14923 10930 14040 11618 13941 11814 14334 13287 16985 13320 16887 13745 16887 13876 16494 13810 16003 14825 16887 15152 16887 15283 16690 15381 16298 15381 14040 15480 12076 16887 11978 17214 11683 17312 10996 19014 16003 19701 17672 19963 16789 20029 14825 20029 8050 20487 7069 21141 6970 21469 6872 21534 6676 21534 5989 21370 5400"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2601F5C" w14:textId="65E49854" w:rsidR="005F1486" w:rsidRDefault="00B91E76">
    <w:pPr>
      <w:pStyle w:val="Header"/>
    </w:pPr>
    <w:r>
      <w:rPr>
        <w:noProof/>
      </w:rPr>
      <w:pict w14:anchorId="00F8DA8A">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4.9pt;height:164.95pt;rotation:315;z-index:-251657216;mso-wrap-edited:f;mso-position-horizontal:center;mso-position-horizontal-relative:margin;mso-position-vertical:center;mso-position-vertical-relative:margin" wrapcoords="21370 5400 14727 5498 14661 5694 14530 6970 14563 11487 11814 5105 11716 5301 11290 5498 11192 5498 10145 11781 8410 6578 7592 4614 7298 5400 5792 5400 5629 5694 5530 6087 5530 11094 4058 7167 3141 5105 2912 5596 2650 5498 752 5498 621 5694 589 16003 883 16887 2323 16985 2945 16690 3501 16200 3992 15512 4320 14334 4581 14923 5890 17181 5956 16887 6185 16887 6283 16592 6349 15905 6349 13647 6512 11978 7690 15414 8705 17574 8967 16985 9752 17083 10145 16690 10243 16396 10472 14923 10930 14040 11618 13941 11814 14334 13287 16985 13320 16887 13745 16887 13876 16494 13810 16003 14825 16887 15152 16887 15283 16690 15381 16298 15381 14040 15480 12076 16887 11978 17214 11683 17312 10996 19014 16003 19701 17672 19963 16789 20029 14825 20029 8050 20487 7069 21141 6970 21469 6872 21534 6676 21534 5989 21370 5400"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9804F92" w14:textId="7DBE206B" w:rsidR="005F1486" w:rsidRDefault="00B91E76">
    <w:pPr>
      <w:pStyle w:val="Header"/>
    </w:pPr>
    <w:r>
      <w:rPr>
        <w:noProof/>
      </w:rPr>
      <w:pict w14:anchorId="5B0F871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94.9pt;height:164.95pt;rotation:315;z-index:-251653120;mso-wrap-edited:f;mso-position-horizontal:center;mso-position-horizontal-relative:margin;mso-position-vertical:center;mso-position-vertical-relative:margin" wrapcoords="21370 5400 14727 5498 14661 5694 14530 6970 14563 11487 11814 5105 11716 5301 11290 5498 11192 5498 10145 11781 8410 6578 7592 4614 7298 5400 5792 5400 5629 5694 5530 6087 5530 11094 4058 7167 3141 5105 2912 5596 2650 5498 752 5498 621 5694 589 16003 883 16887 2323 16985 2945 16690 3501 16200 3992 15512 4320 14334 4581 14923 5890 17181 5956 16887 6185 16887 6283 16592 6349 15905 6349 13647 6512 11978 7690 15414 8705 17574 8967 16985 9752 17083 10145 16690 10243 16396 10472 14923 10930 14040 11618 13941 11814 14334 13287 16985 13320 16887 13745 16887 13876 16494 13810 16003 14825 16887 15152 16887 15283 16690 15381 16298 15381 14040 15480 12076 16887 11978 17214 11683 17312 10996 19014 16003 19701 17672 19963 16789 20029 14825 20029 8050 20487 7069 21141 6970 21469 6872 21534 6676 21534 5989 21370 5400" fillcolor="silver" stroked="f">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BFF"/>
    <w:rsid w:val="00002CD0"/>
    <w:rsid w:val="000126A7"/>
    <w:rsid w:val="00035A03"/>
    <w:rsid w:val="000D3193"/>
    <w:rsid w:val="000F68CD"/>
    <w:rsid w:val="0013524C"/>
    <w:rsid w:val="0015693E"/>
    <w:rsid w:val="001B2BA1"/>
    <w:rsid w:val="00201C88"/>
    <w:rsid w:val="00207085"/>
    <w:rsid w:val="003214E3"/>
    <w:rsid w:val="003B1FB1"/>
    <w:rsid w:val="004635E8"/>
    <w:rsid w:val="004802B1"/>
    <w:rsid w:val="00530E0E"/>
    <w:rsid w:val="00585003"/>
    <w:rsid w:val="0059326D"/>
    <w:rsid w:val="005D4EBA"/>
    <w:rsid w:val="005F1486"/>
    <w:rsid w:val="0065178B"/>
    <w:rsid w:val="00665452"/>
    <w:rsid w:val="007958FB"/>
    <w:rsid w:val="00816BFF"/>
    <w:rsid w:val="008400DA"/>
    <w:rsid w:val="008C629E"/>
    <w:rsid w:val="00964BAF"/>
    <w:rsid w:val="00A72294"/>
    <w:rsid w:val="00A73855"/>
    <w:rsid w:val="00AE0F1F"/>
    <w:rsid w:val="00B479CD"/>
    <w:rsid w:val="00B801C1"/>
    <w:rsid w:val="00B83C84"/>
    <w:rsid w:val="00B91E76"/>
    <w:rsid w:val="00B9694B"/>
    <w:rsid w:val="00BA6D76"/>
    <w:rsid w:val="00D1150C"/>
    <w:rsid w:val="00D37D16"/>
    <w:rsid w:val="00D903F4"/>
    <w:rsid w:val="00E35B9E"/>
    <w:rsid w:val="00E51986"/>
    <w:rsid w:val="00E6304C"/>
    <w:rsid w:val="00ED59CF"/>
    <w:rsid w:val="00F30FBC"/>
    <w:rsid w:val="00F84549"/>
    <w:rsid w:val="00F920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0D04A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903F4"/>
    <w:pPr>
      <w:keepNext/>
      <w:keepLines/>
      <w:spacing w:before="480" w:after="0" w:line="240" w:lineRule="auto"/>
      <w:outlineLvl w:val="0"/>
    </w:pPr>
    <w:rPr>
      <w:rFonts w:asciiTheme="majorHAnsi" w:eastAsiaTheme="majorEastAsia" w:hAnsiTheme="majorHAnsi" w:cstheme="majorBidi"/>
      <w:b/>
      <w:bCs/>
      <w:color w:val="5F497A" w:themeColor="accent4" w:themeShade="BF"/>
      <w:sz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3F4"/>
    <w:rPr>
      <w:rFonts w:asciiTheme="majorHAnsi" w:eastAsiaTheme="majorEastAsia" w:hAnsiTheme="majorHAnsi" w:cstheme="majorBidi"/>
      <w:b/>
      <w:bCs/>
      <w:color w:val="5F497A" w:themeColor="accent4" w:themeShade="BF"/>
      <w:sz w:val="32"/>
      <w:szCs w:val="32"/>
      <w:lang w:eastAsia="ja-JP"/>
    </w:rPr>
  </w:style>
  <w:style w:type="paragraph" w:styleId="Header">
    <w:name w:val="header"/>
    <w:basedOn w:val="Normal"/>
    <w:link w:val="HeaderChar"/>
    <w:uiPriority w:val="99"/>
    <w:unhideWhenUsed/>
    <w:rsid w:val="008400DA"/>
    <w:pPr>
      <w:tabs>
        <w:tab w:val="center" w:pos="4320"/>
        <w:tab w:val="right" w:pos="8640"/>
      </w:tabs>
      <w:spacing w:after="0" w:line="240" w:lineRule="auto"/>
    </w:pPr>
  </w:style>
  <w:style w:type="character" w:customStyle="1" w:styleId="HeaderChar">
    <w:name w:val="Header Char"/>
    <w:basedOn w:val="DefaultParagraphFont"/>
    <w:link w:val="Header"/>
    <w:uiPriority w:val="99"/>
    <w:rsid w:val="008400DA"/>
  </w:style>
  <w:style w:type="paragraph" w:styleId="Footer">
    <w:name w:val="footer"/>
    <w:basedOn w:val="Normal"/>
    <w:link w:val="FooterChar"/>
    <w:uiPriority w:val="99"/>
    <w:unhideWhenUsed/>
    <w:rsid w:val="008400DA"/>
    <w:pPr>
      <w:tabs>
        <w:tab w:val="center" w:pos="4320"/>
        <w:tab w:val="right" w:pos="8640"/>
      </w:tabs>
      <w:spacing w:after="0" w:line="240" w:lineRule="auto"/>
    </w:pPr>
  </w:style>
  <w:style w:type="character" w:customStyle="1" w:styleId="FooterChar">
    <w:name w:val="Footer Char"/>
    <w:basedOn w:val="DefaultParagraphFont"/>
    <w:link w:val="Footer"/>
    <w:uiPriority w:val="99"/>
    <w:rsid w:val="008400DA"/>
  </w:style>
  <w:style w:type="paragraph" w:styleId="BalloonText">
    <w:name w:val="Balloon Text"/>
    <w:basedOn w:val="Normal"/>
    <w:link w:val="BalloonTextChar"/>
    <w:uiPriority w:val="99"/>
    <w:semiHidden/>
    <w:unhideWhenUsed/>
    <w:rsid w:val="00964BA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4BA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903F4"/>
    <w:pPr>
      <w:keepNext/>
      <w:keepLines/>
      <w:spacing w:before="480" w:after="0" w:line="240" w:lineRule="auto"/>
      <w:outlineLvl w:val="0"/>
    </w:pPr>
    <w:rPr>
      <w:rFonts w:asciiTheme="majorHAnsi" w:eastAsiaTheme="majorEastAsia" w:hAnsiTheme="majorHAnsi" w:cstheme="majorBidi"/>
      <w:b/>
      <w:bCs/>
      <w:color w:val="5F497A" w:themeColor="accent4" w:themeShade="BF"/>
      <w:sz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3F4"/>
    <w:rPr>
      <w:rFonts w:asciiTheme="majorHAnsi" w:eastAsiaTheme="majorEastAsia" w:hAnsiTheme="majorHAnsi" w:cstheme="majorBidi"/>
      <w:b/>
      <w:bCs/>
      <w:color w:val="5F497A" w:themeColor="accent4" w:themeShade="BF"/>
      <w:sz w:val="32"/>
      <w:szCs w:val="32"/>
      <w:lang w:eastAsia="ja-JP"/>
    </w:rPr>
  </w:style>
  <w:style w:type="paragraph" w:styleId="Header">
    <w:name w:val="header"/>
    <w:basedOn w:val="Normal"/>
    <w:link w:val="HeaderChar"/>
    <w:uiPriority w:val="99"/>
    <w:unhideWhenUsed/>
    <w:rsid w:val="008400DA"/>
    <w:pPr>
      <w:tabs>
        <w:tab w:val="center" w:pos="4320"/>
        <w:tab w:val="right" w:pos="8640"/>
      </w:tabs>
      <w:spacing w:after="0" w:line="240" w:lineRule="auto"/>
    </w:pPr>
  </w:style>
  <w:style w:type="character" w:customStyle="1" w:styleId="HeaderChar">
    <w:name w:val="Header Char"/>
    <w:basedOn w:val="DefaultParagraphFont"/>
    <w:link w:val="Header"/>
    <w:uiPriority w:val="99"/>
    <w:rsid w:val="008400DA"/>
  </w:style>
  <w:style w:type="paragraph" w:styleId="Footer">
    <w:name w:val="footer"/>
    <w:basedOn w:val="Normal"/>
    <w:link w:val="FooterChar"/>
    <w:uiPriority w:val="99"/>
    <w:unhideWhenUsed/>
    <w:rsid w:val="008400DA"/>
    <w:pPr>
      <w:tabs>
        <w:tab w:val="center" w:pos="4320"/>
        <w:tab w:val="right" w:pos="8640"/>
      </w:tabs>
      <w:spacing w:after="0" w:line="240" w:lineRule="auto"/>
    </w:pPr>
  </w:style>
  <w:style w:type="character" w:customStyle="1" w:styleId="FooterChar">
    <w:name w:val="Footer Char"/>
    <w:basedOn w:val="DefaultParagraphFont"/>
    <w:link w:val="Footer"/>
    <w:uiPriority w:val="99"/>
    <w:rsid w:val="008400DA"/>
  </w:style>
  <w:style w:type="paragraph" w:styleId="BalloonText">
    <w:name w:val="Balloon Text"/>
    <w:basedOn w:val="Normal"/>
    <w:link w:val="BalloonTextChar"/>
    <w:uiPriority w:val="99"/>
    <w:semiHidden/>
    <w:unhideWhenUsed/>
    <w:rsid w:val="00964BA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4BA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186</Words>
  <Characters>1063</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FHDA</dc:creator>
  <cp:lastModifiedBy>Kate Jordahl</cp:lastModifiedBy>
  <cp:revision>4</cp:revision>
  <dcterms:created xsi:type="dcterms:W3CDTF">2015-02-25T23:43:00Z</dcterms:created>
  <dcterms:modified xsi:type="dcterms:W3CDTF">2015-02-26T18:28:00Z</dcterms:modified>
</cp:coreProperties>
</file>